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C22" w:rsidRDefault="0030337C">
      <w:r w:rsidRPr="002B0C2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1094AD" wp14:editId="5B247A20">
                <wp:simplePos x="0" y="0"/>
                <wp:positionH relativeFrom="page">
                  <wp:align>right</wp:align>
                </wp:positionH>
                <wp:positionV relativeFrom="paragraph">
                  <wp:posOffset>-1905</wp:posOffset>
                </wp:positionV>
                <wp:extent cx="3429000" cy="2924175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924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4112" w:type="dxa"/>
                              <w:tblInd w:w="6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0"/>
                              <w:gridCol w:w="3402"/>
                            </w:tblGrid>
                            <w:tr w:rsidR="00755CD9" w:rsidTr="0030337C">
                              <w:tc>
                                <w:tcPr>
                                  <w:tcW w:w="710" w:type="dxa"/>
                                </w:tcPr>
                                <w:p w:rsidR="00755CD9" w:rsidRPr="001621BD" w:rsidRDefault="00755CD9" w:rsidP="00675335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1621BD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国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755CD9" w:rsidRPr="001A0340" w:rsidRDefault="00755CD9" w:rsidP="00675335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ごんぎつね</w:t>
                                  </w:r>
                                </w:p>
                              </w:tc>
                            </w:tr>
                            <w:tr w:rsidR="00755CD9" w:rsidTr="0030337C">
                              <w:tc>
                                <w:tcPr>
                                  <w:tcW w:w="710" w:type="dxa"/>
                                </w:tcPr>
                                <w:p w:rsidR="00755CD9" w:rsidRPr="001621BD" w:rsidRDefault="00755CD9" w:rsidP="00675335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1621BD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社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755CD9" w:rsidRPr="001A0340" w:rsidRDefault="00755CD9" w:rsidP="00675335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千葉県の偉人</w:t>
                                  </w:r>
                                </w:p>
                              </w:tc>
                            </w:tr>
                            <w:tr w:rsidR="00755CD9" w:rsidRPr="001760E2" w:rsidTr="0030337C">
                              <w:tc>
                                <w:tcPr>
                                  <w:tcW w:w="710" w:type="dxa"/>
                                </w:tcPr>
                                <w:p w:rsidR="00755CD9" w:rsidRPr="001621BD" w:rsidRDefault="00755CD9" w:rsidP="00675335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1621BD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算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755CD9" w:rsidRPr="002170A0" w:rsidRDefault="00755CD9" w:rsidP="00675335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小数のかけ算とわり算</w:t>
                                  </w:r>
                                </w:p>
                              </w:tc>
                            </w:tr>
                            <w:tr w:rsidR="00755CD9" w:rsidTr="0030337C">
                              <w:tc>
                                <w:tcPr>
                                  <w:tcW w:w="710" w:type="dxa"/>
                                </w:tcPr>
                                <w:p w:rsidR="00755CD9" w:rsidRPr="001621BD" w:rsidRDefault="00755CD9" w:rsidP="00675335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1621BD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755CD9" w:rsidRPr="001A0340" w:rsidRDefault="00755CD9" w:rsidP="00675335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ものの温度と体積</w:t>
                                  </w:r>
                                </w:p>
                              </w:tc>
                            </w:tr>
                            <w:tr w:rsidR="00755CD9" w:rsidTr="0030337C">
                              <w:tc>
                                <w:tcPr>
                                  <w:tcW w:w="710" w:type="dxa"/>
                                </w:tcPr>
                                <w:p w:rsidR="00755CD9" w:rsidRPr="001621BD" w:rsidRDefault="00755CD9" w:rsidP="00675335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1621BD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音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755CD9" w:rsidRPr="001A0340" w:rsidRDefault="00755CD9" w:rsidP="00675335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せんりつの重なりを感じ取ろう</w:t>
                                  </w:r>
                                </w:p>
                              </w:tc>
                            </w:tr>
                            <w:tr w:rsidR="00755CD9" w:rsidTr="0030337C">
                              <w:tc>
                                <w:tcPr>
                                  <w:tcW w:w="710" w:type="dxa"/>
                                </w:tcPr>
                                <w:p w:rsidR="00755CD9" w:rsidRPr="001621BD" w:rsidRDefault="00755CD9" w:rsidP="00675335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1621BD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図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755CD9" w:rsidRPr="001A0340" w:rsidRDefault="00755CD9" w:rsidP="00675335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ほって表す不思議な花</w:t>
                                  </w:r>
                                </w:p>
                              </w:tc>
                            </w:tr>
                            <w:tr w:rsidR="00755CD9" w:rsidTr="0030337C">
                              <w:tc>
                                <w:tcPr>
                                  <w:tcW w:w="710" w:type="dxa"/>
                                </w:tcPr>
                                <w:p w:rsidR="00755CD9" w:rsidRPr="001621BD" w:rsidRDefault="00755CD9" w:rsidP="00675335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1621BD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体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755CD9" w:rsidRPr="001A0340" w:rsidRDefault="00755CD9" w:rsidP="00675335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ティーボール</w:t>
                                  </w:r>
                                </w:p>
                              </w:tc>
                            </w:tr>
                            <w:tr w:rsidR="00755CD9" w:rsidTr="0030337C">
                              <w:tc>
                                <w:tcPr>
                                  <w:tcW w:w="710" w:type="dxa"/>
                                </w:tcPr>
                                <w:p w:rsidR="00755CD9" w:rsidRPr="001621BD" w:rsidRDefault="00755CD9" w:rsidP="00675335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1621BD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外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755CD9" w:rsidRPr="00B50DBF" w:rsidRDefault="00755CD9" w:rsidP="00675335">
                                  <w:pPr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Unit８ T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  <w:t>his is my favorite place.</w:t>
                                  </w:r>
                                </w:p>
                              </w:tc>
                            </w:tr>
                            <w:tr w:rsidR="00755CD9" w:rsidTr="0030337C">
                              <w:tc>
                                <w:tcPr>
                                  <w:tcW w:w="710" w:type="dxa"/>
                                </w:tcPr>
                                <w:p w:rsidR="00755CD9" w:rsidRPr="001621BD" w:rsidRDefault="00755CD9" w:rsidP="00675335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1621BD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道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755CD9" w:rsidRPr="001A0340" w:rsidRDefault="00755CD9" w:rsidP="00675335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点字メニューにちょうせん　など</w:t>
                                  </w:r>
                                </w:p>
                              </w:tc>
                            </w:tr>
                            <w:tr w:rsidR="00755CD9" w:rsidTr="0030337C">
                              <w:trPr>
                                <w:trHeight w:val="90"/>
                              </w:trPr>
                              <w:tc>
                                <w:tcPr>
                                  <w:tcW w:w="710" w:type="dxa"/>
                                </w:tcPr>
                                <w:p w:rsidR="00755CD9" w:rsidRPr="001621BD" w:rsidRDefault="00755CD9" w:rsidP="00675335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1621BD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総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755CD9" w:rsidRPr="001A0340" w:rsidRDefault="00755CD9" w:rsidP="00675335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新スポーツを考えよう</w:t>
                                  </w:r>
                                </w:p>
                              </w:tc>
                            </w:tr>
                          </w:tbl>
                          <w:p w:rsidR="00755CD9" w:rsidRPr="009B0776" w:rsidRDefault="00755CD9" w:rsidP="002B0C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094AD" id="正方形/長方形 53" o:spid="_x0000_s1026" style="position:absolute;left:0;text-align:left;margin-left:218.8pt;margin-top:-.15pt;width:270pt;height:230.25pt;z-index:2516858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" filled="f" stroked="f" strokeweight="1pt">
                <v:textbox>
                  <w:txbxContent>
                    <w:tbl>
                      <w:tblPr>
                        <w:tblStyle w:val="1"/>
                        <w:tblW w:w="4112" w:type="dxa"/>
                        <w:tblInd w:w="696" w:type="dxa"/>
                        <w:tblLook w:val="04A0" w:firstRow="1" w:lastRow="0" w:firstColumn="1" w:lastColumn="0" w:noHBand="0" w:noVBand="1"/>
                      </w:tblPr>
                      <w:tblGrid>
                        <w:gridCol w:w="710"/>
                        <w:gridCol w:w="3402"/>
                      </w:tblGrid>
                      <w:tr w:rsidR="00755CD9" w:rsidTr="0030337C">
                        <w:tc>
                          <w:tcPr>
                            <w:tcW w:w="710" w:type="dxa"/>
                          </w:tcPr>
                          <w:p w:rsidR="00755CD9" w:rsidRPr="001621BD" w:rsidRDefault="00755CD9" w:rsidP="00675335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621BD">
                              <w:rPr>
                                <w:rFonts w:ascii="UD デジタル 教科書体 NP-R" w:eastAsia="UD デジタル 教科書体 NP-R" w:hint="eastAsia"/>
                              </w:rPr>
                              <w:t>国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755CD9" w:rsidRPr="001A0340" w:rsidRDefault="00755CD9" w:rsidP="00675335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ごんぎつね</w:t>
                            </w:r>
                          </w:p>
                        </w:tc>
                      </w:tr>
                      <w:tr w:rsidR="00755CD9" w:rsidTr="0030337C">
                        <w:tc>
                          <w:tcPr>
                            <w:tcW w:w="710" w:type="dxa"/>
                          </w:tcPr>
                          <w:p w:rsidR="00755CD9" w:rsidRPr="001621BD" w:rsidRDefault="00755CD9" w:rsidP="00675335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621BD">
                              <w:rPr>
                                <w:rFonts w:ascii="UD デジタル 教科書体 NP-R" w:eastAsia="UD デジタル 教科書体 NP-R" w:hint="eastAsia"/>
                              </w:rPr>
                              <w:t>社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755CD9" w:rsidRPr="001A0340" w:rsidRDefault="00755CD9" w:rsidP="00675335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千葉県の偉人</w:t>
                            </w:r>
                          </w:p>
                        </w:tc>
                      </w:tr>
                      <w:tr w:rsidR="00755CD9" w:rsidRPr="001760E2" w:rsidTr="0030337C">
                        <w:tc>
                          <w:tcPr>
                            <w:tcW w:w="710" w:type="dxa"/>
                          </w:tcPr>
                          <w:p w:rsidR="00755CD9" w:rsidRPr="001621BD" w:rsidRDefault="00755CD9" w:rsidP="00675335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621BD">
                              <w:rPr>
                                <w:rFonts w:ascii="UD デジタル 教科書体 NP-R" w:eastAsia="UD デジタル 教科書体 NP-R" w:hint="eastAsia"/>
                              </w:rPr>
                              <w:t>算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755CD9" w:rsidRPr="002170A0" w:rsidRDefault="00755CD9" w:rsidP="00675335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小数のかけ算とわり算</w:t>
                            </w:r>
                          </w:p>
                        </w:tc>
                      </w:tr>
                      <w:tr w:rsidR="00755CD9" w:rsidTr="0030337C">
                        <w:tc>
                          <w:tcPr>
                            <w:tcW w:w="710" w:type="dxa"/>
                          </w:tcPr>
                          <w:p w:rsidR="00755CD9" w:rsidRPr="001621BD" w:rsidRDefault="00755CD9" w:rsidP="00675335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621BD">
                              <w:rPr>
                                <w:rFonts w:ascii="UD デジタル 教科書体 NP-R" w:eastAsia="UD デジタル 教科書体 NP-R" w:hint="eastAsia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755CD9" w:rsidRPr="001A0340" w:rsidRDefault="00755CD9" w:rsidP="00675335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ものの温度と体積</w:t>
                            </w:r>
                          </w:p>
                        </w:tc>
                      </w:tr>
                      <w:tr w:rsidR="00755CD9" w:rsidTr="0030337C">
                        <w:tc>
                          <w:tcPr>
                            <w:tcW w:w="710" w:type="dxa"/>
                          </w:tcPr>
                          <w:p w:rsidR="00755CD9" w:rsidRPr="001621BD" w:rsidRDefault="00755CD9" w:rsidP="00675335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621BD">
                              <w:rPr>
                                <w:rFonts w:ascii="UD デジタル 教科書体 NP-R" w:eastAsia="UD デジタル 教科書体 NP-R" w:hint="eastAsia"/>
                              </w:rPr>
                              <w:t>音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755CD9" w:rsidRPr="001A0340" w:rsidRDefault="00755CD9" w:rsidP="00675335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せんりつの重なりを感じ取ろう</w:t>
                            </w:r>
                          </w:p>
                        </w:tc>
                      </w:tr>
                      <w:tr w:rsidR="00755CD9" w:rsidTr="0030337C">
                        <w:tc>
                          <w:tcPr>
                            <w:tcW w:w="710" w:type="dxa"/>
                          </w:tcPr>
                          <w:p w:rsidR="00755CD9" w:rsidRPr="001621BD" w:rsidRDefault="00755CD9" w:rsidP="00675335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621BD">
                              <w:rPr>
                                <w:rFonts w:ascii="UD デジタル 教科書体 NP-R" w:eastAsia="UD デジタル 教科書体 NP-R" w:hint="eastAsia"/>
                              </w:rPr>
                              <w:t>図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755CD9" w:rsidRPr="001A0340" w:rsidRDefault="00755CD9" w:rsidP="00675335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ほって表す不思議な花</w:t>
                            </w:r>
                          </w:p>
                        </w:tc>
                      </w:tr>
                      <w:tr w:rsidR="00755CD9" w:rsidTr="0030337C">
                        <w:tc>
                          <w:tcPr>
                            <w:tcW w:w="710" w:type="dxa"/>
                          </w:tcPr>
                          <w:p w:rsidR="00755CD9" w:rsidRPr="001621BD" w:rsidRDefault="00755CD9" w:rsidP="00675335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621BD">
                              <w:rPr>
                                <w:rFonts w:ascii="UD デジタル 教科書体 NP-R" w:eastAsia="UD デジタル 教科書体 NP-R" w:hint="eastAsia"/>
                              </w:rPr>
                              <w:t>体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755CD9" w:rsidRPr="001A0340" w:rsidRDefault="00755CD9" w:rsidP="00675335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ティーボール</w:t>
                            </w:r>
                          </w:p>
                        </w:tc>
                      </w:tr>
                      <w:tr w:rsidR="00755CD9" w:rsidTr="0030337C">
                        <w:tc>
                          <w:tcPr>
                            <w:tcW w:w="710" w:type="dxa"/>
                          </w:tcPr>
                          <w:p w:rsidR="00755CD9" w:rsidRPr="001621BD" w:rsidRDefault="00755CD9" w:rsidP="00675335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621BD">
                              <w:rPr>
                                <w:rFonts w:ascii="UD デジタル 教科書体 NP-R" w:eastAsia="UD デジタル 教科書体 NP-R" w:hint="eastAsia"/>
                              </w:rPr>
                              <w:t>外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755CD9" w:rsidRPr="00B50DBF" w:rsidRDefault="00755CD9" w:rsidP="00675335">
                            <w:pPr>
                              <w:jc w:val="left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Unit８ T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his is my favorite place.</w:t>
                            </w:r>
                          </w:p>
                        </w:tc>
                      </w:tr>
                      <w:tr w:rsidR="00755CD9" w:rsidTr="0030337C">
                        <w:tc>
                          <w:tcPr>
                            <w:tcW w:w="710" w:type="dxa"/>
                          </w:tcPr>
                          <w:p w:rsidR="00755CD9" w:rsidRPr="001621BD" w:rsidRDefault="00755CD9" w:rsidP="00675335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621BD">
                              <w:rPr>
                                <w:rFonts w:ascii="UD デジタル 教科書体 NP-R" w:eastAsia="UD デジタル 教科書体 NP-R" w:hint="eastAsia"/>
                              </w:rPr>
                              <w:t>道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755CD9" w:rsidRPr="001A0340" w:rsidRDefault="00755CD9" w:rsidP="00675335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点字メニューにちょうせん　など</w:t>
                            </w:r>
                          </w:p>
                        </w:tc>
                      </w:tr>
                      <w:tr w:rsidR="00755CD9" w:rsidTr="0030337C">
                        <w:trPr>
                          <w:trHeight w:val="90"/>
                        </w:trPr>
                        <w:tc>
                          <w:tcPr>
                            <w:tcW w:w="710" w:type="dxa"/>
                          </w:tcPr>
                          <w:p w:rsidR="00755CD9" w:rsidRPr="001621BD" w:rsidRDefault="00755CD9" w:rsidP="00675335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621BD">
                              <w:rPr>
                                <w:rFonts w:ascii="UD デジタル 教科書体 NP-R" w:eastAsia="UD デジタル 教科書体 NP-R" w:hint="eastAsia"/>
                              </w:rPr>
                              <w:t>総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755CD9" w:rsidRPr="001A0340" w:rsidRDefault="00755CD9" w:rsidP="00675335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新スポーツを考えよう</w:t>
                            </w:r>
                          </w:p>
                        </w:tc>
                      </w:tr>
                    </w:tbl>
                    <w:p w:rsidR="00755CD9" w:rsidRPr="009B0776" w:rsidRDefault="00755CD9" w:rsidP="002B0C22"/>
                  </w:txbxContent>
                </v:textbox>
                <w10:wrap anchorx="page"/>
              </v:rect>
            </w:pict>
          </mc:Fallback>
        </mc:AlternateContent>
      </w:r>
      <w:r w:rsidR="008F647D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5CE0E2" wp14:editId="422C219B">
                <wp:simplePos x="0" y="0"/>
                <wp:positionH relativeFrom="column">
                  <wp:posOffset>3381375</wp:posOffset>
                </wp:positionH>
                <wp:positionV relativeFrom="paragraph">
                  <wp:posOffset>222298</wp:posOffset>
                </wp:positionV>
                <wp:extent cx="783771" cy="474477"/>
                <wp:effectExtent l="0" t="0" r="0" b="19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1" cy="4744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CD9" w:rsidRPr="0078704E" w:rsidRDefault="00755CD9" w:rsidP="002D1B0A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sz w:val="28"/>
                                <w:szCs w:val="28"/>
                              </w:rPr>
                            </w:pPr>
                            <w:r w:rsidRPr="0078704E">
                              <w:rPr>
                                <w:rFonts w:ascii="UD デジタル 教科書体 NP-B" w:eastAsia="UD デジタル 教科書体 NP-B" w:hint="eastAsia"/>
                                <w:b/>
                                <w:sz w:val="28"/>
                                <w:szCs w:val="28"/>
                              </w:rPr>
                              <w:t>１年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CE0E2" id="正方形/長方形 8" o:spid="_x0000_s1027" style="position:absolute;left:0;text-align:left;margin-left:266.25pt;margin-top:17.5pt;width:61.7pt;height:37.3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" fillcolor="window" stroked="f" strokeweight="1pt">
                <v:textbox>
                  <w:txbxContent>
                    <w:p w:rsidR="00755CD9" w:rsidRPr="0078704E" w:rsidRDefault="00755CD9" w:rsidP="002D1B0A">
                      <w:pPr>
                        <w:jc w:val="center"/>
                        <w:rPr>
                          <w:rFonts w:ascii="UD デジタル 教科書体 NP-B" w:eastAsia="UD デジタル 教科書体 NP-B"/>
                          <w:b/>
                          <w:sz w:val="28"/>
                          <w:szCs w:val="28"/>
                        </w:rPr>
                      </w:pPr>
                      <w:r w:rsidRPr="0078704E">
                        <w:rPr>
                          <w:rFonts w:ascii="UD デジタル 教科書体 NP-B" w:eastAsia="UD デジタル 教科書体 NP-B" w:hint="eastAsia"/>
                          <w:b/>
                          <w:sz w:val="28"/>
                          <w:szCs w:val="28"/>
                        </w:rPr>
                        <w:t>１年</w:t>
                      </w:r>
                    </w:p>
                  </w:txbxContent>
                </v:textbox>
              </v:rect>
            </w:pict>
          </mc:Fallback>
        </mc:AlternateContent>
      </w:r>
      <w:r w:rsidR="008F647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2CC555" wp14:editId="6A9B2757">
                <wp:simplePos x="0" y="0"/>
                <wp:positionH relativeFrom="margin">
                  <wp:align>left</wp:align>
                </wp:positionH>
                <wp:positionV relativeFrom="paragraph">
                  <wp:posOffset>-228600</wp:posOffset>
                </wp:positionV>
                <wp:extent cx="3638550" cy="888229"/>
                <wp:effectExtent l="0" t="0" r="76200" b="102870"/>
                <wp:wrapNone/>
                <wp:docPr id="13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8550" cy="888229"/>
                          <a:chOff x="1095" y="420"/>
                          <a:chExt cx="6865" cy="3219"/>
                        </a:xfrm>
                      </wpg:grpSpPr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" y="420"/>
                            <a:ext cx="6135" cy="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 rot="-649835">
                            <a:off x="6825" y="1630"/>
                            <a:ext cx="1135" cy="1930"/>
                            <a:chOff x="7191" y="365"/>
                            <a:chExt cx="1404" cy="2386"/>
                          </a:xfrm>
                        </wpg:grpSpPr>
                        <pic:pic xmlns:pic="http://schemas.openxmlformats.org/drawingml/2006/picture">
                          <pic:nvPicPr>
                            <pic:cNvPr id="16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561" r="66023"/>
                            <a:stretch>
                              <a:fillRect/>
                            </a:stretch>
                          </pic:blipFill>
                          <pic:spPr bwMode="auto">
                            <a:xfrm rot="19971701">
                              <a:off x="8168" y="365"/>
                              <a:ext cx="427" cy="1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4608"/>
                            <a:stretch>
                              <a:fillRect/>
                            </a:stretch>
                          </pic:blipFill>
                          <pic:spPr bwMode="auto">
                            <a:xfrm rot="19971701" flipH="1">
                              <a:off x="7191" y="1044"/>
                              <a:ext cx="1163" cy="17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21" name="WordArt 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380" y="2055"/>
                            <a:ext cx="5655" cy="1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5CD9" w:rsidRDefault="00755CD9" w:rsidP="002D1B0A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A80BE1">
                                <w:rPr>
                                  <w:rFonts w:ascii="HG創英角ｺﾞｼｯｸUB" w:eastAsia="HG創英角ｺﾞｼｯｸUB" w:hAnsi="HG創英角ｺﾞｼｯｸUB" w:hint="eastAsia"/>
                                  <w:color w:val="A603AB"/>
                                  <w:sz w:val="108"/>
                                  <w:szCs w:val="108"/>
                                  <w14:shadow w14:blurRad="0" w14:dist="35941" w14:dir="2700000" w14:sx="100000" w14:sy="50000" w14:kx="2115830" w14:ky="0" w14:algn="bl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EAEAEA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A603AB"/>
                                        </w14:gs>
                                        <w14:gs w14:pos="12000">
                                          <w14:srgbClr w14:val="E81766"/>
                                        </w14:gs>
                                        <w14:gs w14:pos="27000">
                                          <w14:srgbClr w14:val="EE3F17"/>
                                        </w14:gs>
                                        <w14:gs w14:pos="48000">
                                          <w14:srgbClr w14:val="FFFF00"/>
                                        </w14:gs>
                                        <w14:gs w14:pos="64999">
                                          <w14:srgbClr w14:val="1A8D48"/>
                                        </w14:gs>
                                        <w14:gs w14:pos="78999">
                                          <w14:srgbClr w14:val="0819FB"/>
                                        </w14:gs>
                                        <w14:gs w14:pos="100000">
                                          <w14:srgbClr w14:val="A603AB"/>
                                        </w14:gs>
                                      </w14:gsLst>
                                      <w14:lin w14:ang="0" w14:scaled="1"/>
                                    </w14:gradFill>
                                  </w14:textFill>
                                </w:rPr>
                                <w:t>クレヨン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CC555" id="グループ化 13" o:spid="_x0000_s1028" style="position:absolute;left:0;text-align:left;margin-left:0;margin-top:-18pt;width:286.5pt;height:69.95pt;z-index:251659264;mso-position-horizontal:left;mso-position-horizontal-relative:margin" coordorigin="1095,420" coordsize="6865,3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style="position:absolute;left:1095;top:420;width:6135;height:2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">
                  <v:imagedata r:id="rId8" o:title=""/>
                </v:shape>
                <v:group id="Group 4" o:spid="_x0000_s1030" style="position:absolute;left:6825;top:1630;width:1135;height:1930;rotation:-709793fd" coordorigin="7191,365" coordsize="1404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">
                  <v:shape id="Picture 5" o:spid="_x0000_s1031" type="#_x0000_t75" style="position:absolute;left:8168;top:365;width:427;height:1620;rotation:-177853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">
                    <v:imagedata r:id="rId9" o:title="" cropleft="8232f" cropright="43269f"/>
                  </v:shape>
                  <v:shape id="Picture 6" o:spid="_x0000_s1032" type="#_x0000_t75" style="position:absolute;left:7191;top:1044;width:1163;height:1707;rotation:1778537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">
                    <v:imagedata r:id="rId9" o:title="" cropleft="29234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7" o:spid="_x0000_s1033" type="#_x0000_t202" style="position:absolute;left:1380;top:2055;width:5655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o:lock v:ext="edit" shapetype="t"/>
                  <v:textbox>
                    <w:txbxContent>
                      <w:p w:rsidR="00755CD9" w:rsidRDefault="00755CD9" w:rsidP="002D1B0A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A80BE1">
                          <w:rPr>
                            <w:rFonts w:ascii="HG創英角ｺﾞｼｯｸUB" w:eastAsia="HG創英角ｺﾞｼｯｸUB" w:hAnsi="HG創英角ｺﾞｼｯｸUB" w:hint="eastAsia"/>
                            <w:color w:val="A603AB"/>
                            <w:sz w:val="108"/>
                            <w:szCs w:val="108"/>
                            <w14:shadow w14:blurRad="0" w14:dist="35941" w14:dir="2700000" w14:sx="100000" w14:sy="50000" w14:kx="2115830" w14:ky="0" w14:algn="bl">
                              <w14:srgbClr w14:val="C0C0C0">
                                <w14:alpha w14:val="2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EAEAEA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A603AB"/>
                                  </w14:gs>
                                  <w14:gs w14:pos="12000">
                                    <w14:srgbClr w14:val="E81766"/>
                                  </w14:gs>
                                  <w14:gs w14:pos="27000">
                                    <w14:srgbClr w14:val="EE3F17"/>
                                  </w14:gs>
                                  <w14:gs w14:pos="48000">
                                    <w14:srgbClr w14:val="FFFF00"/>
                                  </w14:gs>
                                  <w14:gs w14:pos="64999">
                                    <w14:srgbClr w14:val="1A8D48"/>
                                  </w14:gs>
                                  <w14:gs w14:pos="78999">
                                    <w14:srgbClr w14:val="0819FB"/>
                                  </w14:gs>
                                  <w14:gs w14:pos="100000">
                                    <w14:srgbClr w14:val="A603AB"/>
                                  </w14:gs>
                                </w14:gsLst>
                                <w14:lin w14:ang="0" w14:scaled="1"/>
                              </w14:gradFill>
                            </w14:textFill>
                          </w:rPr>
                          <w:t>クレヨン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26D8F" w:rsidRPr="002B0C2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3953AF9" wp14:editId="0F041B08">
                <wp:simplePos x="0" y="0"/>
                <wp:positionH relativeFrom="column">
                  <wp:posOffset>8614429</wp:posOffset>
                </wp:positionH>
                <wp:positionV relativeFrom="paragraph">
                  <wp:posOffset>21978</wp:posOffset>
                </wp:positionV>
                <wp:extent cx="758190" cy="474345"/>
                <wp:effectExtent l="0" t="0" r="3810" b="190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" cy="474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CD9" w:rsidRPr="0078704E" w:rsidRDefault="00755CD9" w:rsidP="002B0C22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sz w:val="28"/>
                                <w:szCs w:val="28"/>
                              </w:rPr>
                            </w:pPr>
                            <w:r w:rsidRPr="0078704E">
                              <w:rPr>
                                <w:rFonts w:ascii="UD デジタル 教科書体 NP-B" w:eastAsia="UD デジタル 教科書体 NP-B" w:hint="eastAsia"/>
                                <w:b/>
                                <w:sz w:val="28"/>
                                <w:szCs w:val="28"/>
                              </w:rPr>
                              <w:t>4年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53AF9" id="正方形/長方形 45" o:spid="_x0000_s1034" style="position:absolute;left:0;text-align:left;margin-left:678.3pt;margin-top:1.75pt;width:59.7pt;height:37.3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" fillcolor="window" stroked="f" strokeweight="1pt">
                <v:textbox>
                  <w:txbxContent>
                    <w:p w:rsidR="00755CD9" w:rsidRPr="0078704E" w:rsidRDefault="00755CD9" w:rsidP="002B0C22">
                      <w:pPr>
                        <w:jc w:val="center"/>
                        <w:rPr>
                          <w:rFonts w:ascii="UD デジタル 教科書体 NP-B" w:eastAsia="UD デジタル 教科書体 NP-B"/>
                          <w:b/>
                          <w:sz w:val="28"/>
                          <w:szCs w:val="28"/>
                        </w:rPr>
                      </w:pPr>
                      <w:r w:rsidRPr="0078704E">
                        <w:rPr>
                          <w:rFonts w:ascii="UD デジタル 教科書体 NP-B" w:eastAsia="UD デジタル 教科書体 NP-B" w:hint="eastAsia"/>
                          <w:b/>
                          <w:sz w:val="28"/>
                          <w:szCs w:val="28"/>
                        </w:rPr>
                        <w:t>4年</w:t>
                      </w:r>
                    </w:p>
                  </w:txbxContent>
                </v:textbox>
              </v:rect>
            </w:pict>
          </mc:Fallback>
        </mc:AlternateContent>
      </w:r>
      <w:r w:rsidR="00626D8F" w:rsidRPr="002B0C2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151531" wp14:editId="0DDAD3B1">
                <wp:simplePos x="0" y="0"/>
                <wp:positionH relativeFrom="column">
                  <wp:posOffset>6633210</wp:posOffset>
                </wp:positionH>
                <wp:positionV relativeFrom="paragraph">
                  <wp:posOffset>-272955</wp:posOffset>
                </wp:positionV>
                <wp:extent cx="2082800" cy="787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78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5CD9" w:rsidRPr="001621BD" w:rsidRDefault="00755CD9" w:rsidP="002B0C22">
                            <w:pPr>
                              <w:spacing w:line="8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FFC000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1BD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FFC000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 4 IT</w:t>
                            </w:r>
                          </w:p>
                          <w:p w:rsidR="00755CD9" w:rsidRPr="001621BD" w:rsidRDefault="00755CD9" w:rsidP="002B0C22">
                            <w:pPr>
                              <w:spacing w:line="3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FFC000"/>
                                <w:sz w:val="28"/>
                                <w:szCs w:val="1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1B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FFC000"/>
                                <w:sz w:val="28"/>
                                <w:szCs w:val="1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～やってみよう！～</w:t>
                            </w:r>
                          </w:p>
                          <w:p w:rsidR="00755CD9" w:rsidRDefault="00755CD9" w:rsidP="002B0C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51531" id="テキスト ボックス 1" o:spid="_x0000_s1035" type="#_x0000_t202" style="position:absolute;left:0;text-align:left;margin-left:522.3pt;margin-top:-21.5pt;width:164pt;height:6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" fillcolor="window" stroked="f" strokeweight=".5pt">
                <v:textbox>
                  <w:txbxContent>
                    <w:p w:rsidR="00755CD9" w:rsidRPr="001621BD" w:rsidRDefault="00755CD9" w:rsidP="002B0C22">
                      <w:pPr>
                        <w:spacing w:line="8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FFC000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21BD"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FFC000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GO 4 IT</w:t>
                      </w:r>
                    </w:p>
                    <w:p w:rsidR="00755CD9" w:rsidRPr="001621BD" w:rsidRDefault="00755CD9" w:rsidP="002B0C22">
                      <w:pPr>
                        <w:spacing w:line="3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FFC000"/>
                          <w:sz w:val="28"/>
                          <w:szCs w:val="1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21B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FFC000"/>
                          <w:sz w:val="28"/>
                          <w:szCs w:val="1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～やってみよう！～</w:t>
                      </w:r>
                    </w:p>
                    <w:p w:rsidR="00755CD9" w:rsidRDefault="00755CD9" w:rsidP="002B0C22"/>
                  </w:txbxContent>
                </v:textbox>
              </v:shape>
            </w:pict>
          </mc:Fallback>
        </mc:AlternateContent>
      </w:r>
      <w:r w:rsidR="002B0C22" w:rsidRPr="008E660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4D979A" wp14:editId="78BDCCFA">
                <wp:simplePos x="0" y="0"/>
                <wp:positionH relativeFrom="column">
                  <wp:posOffset>2919155</wp:posOffset>
                </wp:positionH>
                <wp:positionV relativeFrom="paragraph">
                  <wp:posOffset>5885432</wp:posOffset>
                </wp:positionV>
                <wp:extent cx="3221355" cy="3117291"/>
                <wp:effectExtent l="0" t="0" r="0" b="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1355" cy="311729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4491" w:type="dxa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"/>
                              <w:gridCol w:w="4061"/>
                            </w:tblGrid>
                            <w:tr w:rsidR="00755CD9" w:rsidRPr="00404EBD" w:rsidTr="002B0C22">
                              <w:trPr>
                                <w:trHeight w:val="3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404EBD" w:rsidRDefault="00755CD9" w:rsidP="00D01276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bookmarkStart w:id="0" w:name="_Hlk175817124"/>
                                  <w:r w:rsidRPr="00404EBD"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国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5D0427" w:rsidRDefault="00755CD9" w:rsidP="00D01276">
                                  <w:pPr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モチモチの木　おすすめ図書カード</w:t>
                                  </w:r>
                                </w:p>
                              </w:tc>
                            </w:tr>
                            <w:tr w:rsidR="00755CD9" w:rsidRPr="00404EBD" w:rsidTr="002B0C22">
                              <w:trPr>
                                <w:trHeight w:val="249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404EBD" w:rsidRDefault="00755CD9" w:rsidP="00D01276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 w:rsidRPr="00404EBD"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社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404EBD" w:rsidRDefault="00755CD9" w:rsidP="00D01276">
                                  <w:pPr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しらべよう　わたしたちの市の昔</w:t>
                                  </w:r>
                                </w:p>
                              </w:tc>
                            </w:tr>
                            <w:tr w:rsidR="00755CD9" w:rsidRPr="00404EBD" w:rsidTr="002B0C22">
                              <w:trPr>
                                <w:trHeight w:val="360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404EBD" w:rsidRDefault="00755CD9" w:rsidP="00D01276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 w:rsidRPr="00404EBD"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算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5D0427" w:rsidRDefault="00755CD9" w:rsidP="00D01276">
                                  <w:pPr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分数　復習</w:t>
                                  </w:r>
                                </w:p>
                              </w:tc>
                            </w:tr>
                            <w:tr w:rsidR="00755CD9" w:rsidRPr="00404EBD" w:rsidTr="002B0C22">
                              <w:trPr>
                                <w:trHeight w:val="360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404EBD" w:rsidRDefault="00755CD9" w:rsidP="00D01276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 w:rsidRPr="00404EBD"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404EBD" w:rsidRDefault="00755CD9" w:rsidP="00D01276">
                                  <w:pPr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電気の通り道</w:t>
                                  </w:r>
                                </w:p>
                              </w:tc>
                            </w:tr>
                            <w:tr w:rsidR="00755CD9" w:rsidRPr="00404EBD" w:rsidTr="002B0C22">
                              <w:trPr>
                                <w:trHeight w:val="360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404EBD" w:rsidRDefault="00755CD9" w:rsidP="00D01276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 w:rsidRPr="00404EBD"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音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55CD9" w:rsidRPr="00404EBD" w:rsidRDefault="00755CD9" w:rsidP="00D01276">
                                  <w:pPr>
                                    <w:adjustRightInd w:val="0"/>
                                    <w:snapToGrid w:val="0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いろいろな音のひびきに親しもう</w:t>
                                  </w:r>
                                </w:p>
                              </w:tc>
                            </w:tr>
                            <w:tr w:rsidR="00755CD9" w:rsidRPr="00404EBD" w:rsidTr="002B0C22">
                              <w:trPr>
                                <w:trHeight w:val="360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404EBD" w:rsidRDefault="00755CD9" w:rsidP="00D01276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 w:rsidRPr="00404EBD"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図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55CD9" w:rsidRPr="00404EBD" w:rsidRDefault="00755CD9" w:rsidP="00D01276">
                                  <w:pPr>
                                    <w:spacing w:line="240" w:lineRule="exact"/>
                                    <w:rPr>
                                      <w:rFonts w:ascii="UD デジタル 教科書体 NP-B" w:eastAsia="UD デジタル 教科書体 NP-B"/>
                                      <w:w w:val="9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w w:val="90"/>
                                      <w:sz w:val="16"/>
                                      <w:szCs w:val="16"/>
                                    </w:rPr>
                                    <w:t>光サンドイッチ</w:t>
                                  </w:r>
                                </w:p>
                              </w:tc>
                            </w:tr>
                            <w:tr w:rsidR="00755CD9" w:rsidRPr="00404EBD" w:rsidTr="002B0C22">
                              <w:trPr>
                                <w:trHeight w:val="360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404EBD" w:rsidRDefault="00755CD9" w:rsidP="00D01276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 w:rsidRPr="00404EBD"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体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55CD9" w:rsidRPr="00404EBD" w:rsidRDefault="00755CD9" w:rsidP="00D01276">
                                  <w:pPr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ベースボール型運動　タグラグビー</w:t>
                                  </w:r>
                                </w:p>
                              </w:tc>
                            </w:tr>
                            <w:tr w:rsidR="00755CD9" w:rsidRPr="00404EBD" w:rsidTr="002B0C22">
                              <w:trPr>
                                <w:trHeight w:val="295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404EBD" w:rsidRDefault="00755CD9" w:rsidP="00D01276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 w:rsidRPr="00404EBD"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外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404EBD" w:rsidRDefault="00755CD9" w:rsidP="00D01276">
                                  <w:pPr>
                                    <w:jc w:val="left"/>
                                    <w:rPr>
                                      <w:rFonts w:ascii="UD デジタル 教科書体 NP-B" w:eastAsia="UD デジタル 教科書体 NP-B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Theme="minorEastAsia"/>
                                      <w:sz w:val="16"/>
                                      <w:szCs w:val="16"/>
                                    </w:rPr>
                                    <w:t>This is for you.</w:t>
                                  </w:r>
                                </w:p>
                              </w:tc>
                            </w:tr>
                            <w:tr w:rsidR="00755CD9" w:rsidRPr="00404EBD" w:rsidTr="002B0C22">
                              <w:trPr>
                                <w:trHeight w:val="303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404EBD" w:rsidRDefault="00755CD9" w:rsidP="00D01276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 w:rsidRPr="00404EBD"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道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404EBD" w:rsidRDefault="00755CD9" w:rsidP="00462184">
                                  <w:pPr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百羽のツル　よわむし太郎</w:t>
                                  </w:r>
                                </w:p>
                              </w:tc>
                            </w:tr>
                            <w:tr w:rsidR="00755CD9" w:rsidRPr="00404EBD" w:rsidTr="002B0C22">
                              <w:trPr>
                                <w:trHeight w:val="298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404EBD" w:rsidRDefault="00755CD9" w:rsidP="00D01276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 w:rsidRPr="00404EBD"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総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55CD9" w:rsidRPr="00404EBD" w:rsidRDefault="00755CD9" w:rsidP="00D01276">
                                  <w:pPr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花いっぱいプロジェクト　市川探検隊！！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755CD9" w:rsidRPr="00404EBD" w:rsidRDefault="00755CD9" w:rsidP="008E66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D979A" id="正方形/長方形 56" o:spid="_x0000_s1036" style="position:absolute;left:0;text-align:left;margin-left:229.85pt;margin-top:463.4pt;width:253.65pt;height:24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" filled="f" stroked="f" strokeweight="1pt">
                <v:textbox>
                  <w:txbxContent>
                    <w:tbl>
                      <w:tblPr>
                        <w:tblW w:w="4491" w:type="dxa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430"/>
                        <w:gridCol w:w="4061"/>
                      </w:tblGrid>
                      <w:tr w:rsidR="00755CD9" w:rsidRPr="00404EBD" w:rsidTr="002B0C22">
                        <w:trPr>
                          <w:trHeight w:val="384"/>
                        </w:trPr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404EBD" w:rsidRDefault="00755CD9" w:rsidP="00D0127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bookmarkStart w:id="1" w:name="_Hlk175817124"/>
                            <w:r w:rsidRPr="00404EBD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国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5D0427" w:rsidRDefault="00755CD9" w:rsidP="00D01276">
                            <w:pPr>
                              <w:jc w:val="left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モチモチの木　おすすめ図書カード</w:t>
                            </w:r>
                          </w:p>
                        </w:tc>
                      </w:tr>
                      <w:tr w:rsidR="00755CD9" w:rsidRPr="00404EBD" w:rsidTr="002B0C22">
                        <w:trPr>
                          <w:trHeight w:val="249"/>
                        </w:trPr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404EBD" w:rsidRDefault="00755CD9" w:rsidP="00D0127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404EBD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社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404EBD" w:rsidRDefault="00755CD9" w:rsidP="00D01276">
                            <w:pPr>
                              <w:jc w:val="left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しらべよう　わたしたちの市の昔</w:t>
                            </w:r>
                          </w:p>
                        </w:tc>
                      </w:tr>
                      <w:tr w:rsidR="00755CD9" w:rsidRPr="00404EBD" w:rsidTr="002B0C22">
                        <w:trPr>
                          <w:trHeight w:val="360"/>
                        </w:trPr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404EBD" w:rsidRDefault="00755CD9" w:rsidP="00D0127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404EBD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算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5D0427" w:rsidRDefault="00755CD9" w:rsidP="00D01276">
                            <w:pPr>
                              <w:jc w:val="left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分数　復習</w:t>
                            </w:r>
                          </w:p>
                        </w:tc>
                      </w:tr>
                      <w:tr w:rsidR="00755CD9" w:rsidRPr="00404EBD" w:rsidTr="002B0C22">
                        <w:trPr>
                          <w:trHeight w:val="360"/>
                        </w:trPr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404EBD" w:rsidRDefault="00755CD9" w:rsidP="00D0127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404EBD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404EBD" w:rsidRDefault="00755CD9" w:rsidP="00D01276">
                            <w:pPr>
                              <w:jc w:val="left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電気の通り道</w:t>
                            </w:r>
                          </w:p>
                        </w:tc>
                      </w:tr>
                      <w:tr w:rsidR="00755CD9" w:rsidRPr="00404EBD" w:rsidTr="002B0C22">
                        <w:trPr>
                          <w:trHeight w:val="360"/>
                        </w:trPr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404EBD" w:rsidRDefault="00755CD9" w:rsidP="00D0127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404EBD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音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55CD9" w:rsidRPr="00404EBD" w:rsidRDefault="00755CD9" w:rsidP="00D01276">
                            <w:pPr>
                              <w:adjustRightInd w:val="0"/>
                              <w:snapToGrid w:val="0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いろいろな音のひびきに親しもう</w:t>
                            </w:r>
                          </w:p>
                        </w:tc>
                      </w:tr>
                      <w:tr w:rsidR="00755CD9" w:rsidRPr="00404EBD" w:rsidTr="002B0C22">
                        <w:trPr>
                          <w:trHeight w:val="360"/>
                        </w:trPr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404EBD" w:rsidRDefault="00755CD9" w:rsidP="00D0127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404EBD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図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55CD9" w:rsidRPr="00404EBD" w:rsidRDefault="00755CD9" w:rsidP="00D01276">
                            <w:pPr>
                              <w:spacing w:line="240" w:lineRule="exact"/>
                              <w:rPr>
                                <w:rFonts w:ascii="UD デジタル 教科書体 NP-B" w:eastAsia="UD デジタル 教科書体 NP-B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w w:val="90"/>
                                <w:sz w:val="16"/>
                                <w:szCs w:val="16"/>
                              </w:rPr>
                              <w:t>光サンドイッチ</w:t>
                            </w:r>
                          </w:p>
                        </w:tc>
                      </w:tr>
                      <w:tr w:rsidR="00755CD9" w:rsidRPr="00404EBD" w:rsidTr="002B0C22">
                        <w:trPr>
                          <w:trHeight w:val="360"/>
                        </w:trPr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404EBD" w:rsidRDefault="00755CD9" w:rsidP="00D0127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404EBD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体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55CD9" w:rsidRPr="00404EBD" w:rsidRDefault="00755CD9" w:rsidP="00D01276">
                            <w:pPr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ベースボール型運動　タグラグビー</w:t>
                            </w:r>
                          </w:p>
                        </w:tc>
                      </w:tr>
                      <w:tr w:rsidR="00755CD9" w:rsidRPr="00404EBD" w:rsidTr="002B0C22">
                        <w:trPr>
                          <w:trHeight w:val="295"/>
                        </w:trPr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404EBD" w:rsidRDefault="00755CD9" w:rsidP="00D0127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404EBD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外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404EBD" w:rsidRDefault="00755CD9" w:rsidP="00D01276">
                            <w:pPr>
                              <w:jc w:val="left"/>
                              <w:rPr>
                                <w:rFonts w:ascii="UD デジタル 教科書体 NP-B" w:eastAsia="UD デジタル 教科書体 NP-B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inorEastAsia"/>
                                <w:sz w:val="16"/>
                                <w:szCs w:val="16"/>
                              </w:rPr>
                              <w:t>This is for you.</w:t>
                            </w:r>
                          </w:p>
                        </w:tc>
                      </w:tr>
                      <w:tr w:rsidR="00755CD9" w:rsidRPr="00404EBD" w:rsidTr="002B0C22">
                        <w:trPr>
                          <w:trHeight w:val="303"/>
                        </w:trPr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404EBD" w:rsidRDefault="00755CD9" w:rsidP="00D0127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404EBD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道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404EBD" w:rsidRDefault="00755CD9" w:rsidP="00462184">
                            <w:pPr>
                              <w:jc w:val="left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百羽のツル　よわむし太郎</w:t>
                            </w:r>
                          </w:p>
                        </w:tc>
                      </w:tr>
                      <w:tr w:rsidR="00755CD9" w:rsidRPr="00404EBD" w:rsidTr="002B0C22">
                        <w:trPr>
                          <w:trHeight w:val="298"/>
                        </w:trPr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404EBD" w:rsidRDefault="00755CD9" w:rsidP="00D0127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404EBD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総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55CD9" w:rsidRPr="00404EBD" w:rsidRDefault="00755CD9" w:rsidP="00D01276">
                            <w:pPr>
                              <w:jc w:val="left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花いっぱいプロジェクト　市川探検隊！！</w:t>
                            </w:r>
                          </w:p>
                        </w:tc>
                      </w:tr>
                      <w:bookmarkEnd w:id="1"/>
                    </w:tbl>
                    <w:p w:rsidR="00755CD9" w:rsidRPr="00404EBD" w:rsidRDefault="00755CD9" w:rsidP="008E660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0C22" w:rsidRPr="002B0C22" w:rsidRDefault="0030337C" w:rsidP="002B0C22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A1C3F3" wp14:editId="14E73E26">
                <wp:simplePos x="0" y="0"/>
                <wp:positionH relativeFrom="column">
                  <wp:posOffset>4105275</wp:posOffset>
                </wp:positionH>
                <wp:positionV relativeFrom="paragraph">
                  <wp:posOffset>9525</wp:posOffset>
                </wp:positionV>
                <wp:extent cx="2771775" cy="320992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320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40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2976"/>
                            </w:tblGrid>
                            <w:tr w:rsidR="00755CD9" w:rsidRPr="00EF28D8" w:rsidTr="00755CD9">
                              <w:trPr>
                                <w:trHeight w:val="109"/>
                              </w:trPr>
                              <w:tc>
                                <w:tcPr>
                                  <w:tcW w:w="426" w:type="dxa"/>
                                </w:tcPr>
                                <w:p w:rsidR="00755CD9" w:rsidRDefault="00755CD9" w:rsidP="00112E28">
                                  <w:pPr>
                                    <w:adjustRightInd w:val="0"/>
                                    <w:snapToGrid w:val="0"/>
                                    <w:spacing w:line="480" w:lineRule="auto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w w:val="9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w w:val="90"/>
                                      <w:szCs w:val="16"/>
                                    </w:rPr>
                                    <w:t>国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55CD9" w:rsidRDefault="00755CD9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w w:val="9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w w:val="90"/>
                                      <w:szCs w:val="16"/>
                                    </w:rPr>
                                    <w:t>天にのぼったおけやさん</w:t>
                                  </w:r>
                                </w:p>
                                <w:p w:rsidR="00755CD9" w:rsidRDefault="00755CD9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w w:val="9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w w:val="90"/>
                                      <w:szCs w:val="16"/>
                                    </w:rPr>
                                    <w:t>こころがあたたかくなる手がみ</w:t>
                                  </w:r>
                                </w:p>
                                <w:p w:rsidR="00755CD9" w:rsidRPr="00EF28D8" w:rsidRDefault="00755CD9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w w:val="7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w w:val="70"/>
                                      <w:szCs w:val="16"/>
                                    </w:rPr>
                                    <w:t>スイミー</w:t>
                                  </w:r>
                                </w:p>
                              </w:tc>
                            </w:tr>
                            <w:tr w:rsidR="00755CD9" w:rsidRPr="00E003AE" w:rsidTr="00755CD9">
                              <w:trPr>
                                <w:trHeight w:val="247"/>
                              </w:trPr>
                              <w:tc>
                                <w:tcPr>
                                  <w:tcW w:w="426" w:type="dxa"/>
                                </w:tcPr>
                                <w:p w:rsidR="00755CD9" w:rsidRDefault="00755CD9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Cs w:val="16"/>
                                    </w:rPr>
                                    <w:t>算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55CD9" w:rsidRDefault="00755CD9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Cs w:val="16"/>
                                    </w:rPr>
                                    <w:t>０のたしざんとひきざん</w:t>
                                  </w:r>
                                </w:p>
                                <w:p w:rsidR="00755CD9" w:rsidRPr="000535E8" w:rsidRDefault="00755CD9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Cs w:val="16"/>
                                    </w:rPr>
                                    <w:t>ものとひとのかず</w:t>
                                  </w:r>
                                </w:p>
                              </w:tc>
                            </w:tr>
                            <w:tr w:rsidR="00755CD9" w:rsidRPr="00D17B79" w:rsidTr="00755CD9">
                              <w:trPr>
                                <w:trHeight w:val="205"/>
                              </w:trPr>
                              <w:tc>
                                <w:tcPr>
                                  <w:tcW w:w="426" w:type="dxa"/>
                                </w:tcPr>
                                <w:p w:rsidR="00755CD9" w:rsidRDefault="00112E28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w w:val="9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w w:val="90"/>
                                      <w:szCs w:val="16"/>
                                    </w:rPr>
                                    <w:t>生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55CD9" w:rsidRPr="00D17B79" w:rsidRDefault="00755CD9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w w:val="9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w w:val="90"/>
                                      <w:szCs w:val="16"/>
                                    </w:rPr>
                                    <w:t>きこえてきたよ ふゆのあしおと</w:t>
                                  </w:r>
                                </w:p>
                              </w:tc>
                            </w:tr>
                            <w:tr w:rsidR="00755CD9" w:rsidRPr="001B4521" w:rsidTr="00755CD9">
                              <w:trPr>
                                <w:trHeight w:val="282"/>
                              </w:trPr>
                              <w:tc>
                                <w:tcPr>
                                  <w:tcW w:w="426" w:type="dxa"/>
                                </w:tcPr>
                                <w:p w:rsidR="00755CD9" w:rsidRPr="00112E28" w:rsidRDefault="00112E28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w w:val="9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w w:val="90"/>
                                      <w:szCs w:val="16"/>
                                    </w:rPr>
                                    <w:t>音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55CD9" w:rsidRDefault="00755CD9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w w:val="9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w w:val="90"/>
                                      <w:szCs w:val="16"/>
                                    </w:rPr>
                                    <w:t>がっきと なかよくなろう</w:t>
                                  </w:r>
                                </w:p>
                                <w:p w:rsidR="00755CD9" w:rsidRPr="001B4521" w:rsidRDefault="00755CD9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w w:val="9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w w:val="90"/>
                                      <w:szCs w:val="16"/>
                                    </w:rPr>
                                    <w:t>ようすを おもいうかべよう</w:t>
                                  </w:r>
                                </w:p>
                              </w:tc>
                            </w:tr>
                            <w:tr w:rsidR="00755CD9" w:rsidRPr="001B4521" w:rsidTr="00755CD9">
                              <w:trPr>
                                <w:trHeight w:val="282"/>
                              </w:trPr>
                              <w:tc>
                                <w:tcPr>
                                  <w:tcW w:w="426" w:type="dxa"/>
                                </w:tcPr>
                                <w:p w:rsidR="00755CD9" w:rsidRPr="00685E65" w:rsidRDefault="00112E28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w w:val="9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w w:val="90"/>
                                      <w:sz w:val="20"/>
                                      <w:szCs w:val="16"/>
                                    </w:rPr>
                                    <w:t>図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55CD9" w:rsidRPr="00685E65" w:rsidRDefault="00755CD9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w w:val="90"/>
                                      <w:sz w:val="20"/>
                                      <w:szCs w:val="16"/>
                                    </w:rPr>
                                  </w:pPr>
                                  <w:r w:rsidRPr="00685E65">
                                    <w:rPr>
                                      <w:rFonts w:ascii="UD デジタル 教科書体 NP-B" w:eastAsia="UD デジタル 教科書体 NP-B" w:hint="eastAsia"/>
                                      <w:w w:val="90"/>
                                      <w:sz w:val="20"/>
                                      <w:szCs w:val="16"/>
                                    </w:rPr>
                                    <w:t>ふわっとぎゅっとおはながみのえ</w:t>
                                  </w:r>
                                </w:p>
                                <w:p w:rsidR="00755CD9" w:rsidRDefault="00755CD9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w w:val="90"/>
                                      <w:szCs w:val="16"/>
                                    </w:rPr>
                                  </w:pPr>
                                  <w:r w:rsidRPr="00685E65">
                                    <w:rPr>
                                      <w:rFonts w:ascii="UD デジタル 教科書体 NP-B" w:eastAsia="UD デジタル 教科書体 NP-B" w:hint="eastAsia"/>
                                      <w:w w:val="90"/>
                                      <w:sz w:val="20"/>
                                      <w:szCs w:val="16"/>
                                    </w:rPr>
                                    <w:t>おしらせします！にっこりニュース</w:t>
                                  </w:r>
                                </w:p>
                              </w:tc>
                            </w:tr>
                            <w:tr w:rsidR="00755CD9" w:rsidRPr="000535E8" w:rsidTr="00755CD9">
                              <w:trPr>
                                <w:trHeight w:val="210"/>
                              </w:trPr>
                              <w:tc>
                                <w:tcPr>
                                  <w:tcW w:w="426" w:type="dxa"/>
                                </w:tcPr>
                                <w:p w:rsidR="00755CD9" w:rsidRDefault="00112E28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Cs w:val="16"/>
                                    </w:rPr>
                                    <w:t>体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55CD9" w:rsidRDefault="00755CD9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Cs w:val="16"/>
                                    </w:rPr>
                                    <w:t>ボールけりゲーム</w:t>
                                  </w:r>
                                </w:p>
                                <w:p w:rsidR="00755CD9" w:rsidRPr="000535E8" w:rsidRDefault="00755CD9" w:rsidP="00362E3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Cs w:val="16"/>
                                    </w:rPr>
                                    <w:t>なわとび</w:t>
                                  </w:r>
                                </w:p>
                              </w:tc>
                            </w:tr>
                            <w:tr w:rsidR="00755CD9" w:rsidRPr="003908F8" w:rsidTr="00755CD9">
                              <w:trPr>
                                <w:trHeight w:val="511"/>
                              </w:trPr>
                              <w:tc>
                                <w:tcPr>
                                  <w:tcW w:w="426" w:type="dxa"/>
                                </w:tcPr>
                                <w:p w:rsidR="00755CD9" w:rsidRDefault="00112E28" w:rsidP="00362E3A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w w:val="8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w w:val="80"/>
                                      <w:szCs w:val="16"/>
                                    </w:rPr>
                                    <w:t>道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55CD9" w:rsidRDefault="00755CD9" w:rsidP="00362E3A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w w:val="8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w w:val="80"/>
                                      <w:szCs w:val="16"/>
                                    </w:rPr>
                                    <w:t>はなばあちゃんがわらった</w:t>
                                  </w:r>
                                </w:p>
                                <w:p w:rsidR="00755CD9" w:rsidRPr="003908F8" w:rsidRDefault="00755CD9" w:rsidP="00362E3A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w w:val="8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w w:val="80"/>
                                      <w:szCs w:val="16"/>
                                    </w:rPr>
                                    <w:t>どうぶつのかぞく</w:t>
                                  </w:r>
                                </w:p>
                              </w:tc>
                            </w:tr>
                          </w:tbl>
                          <w:p w:rsidR="00755CD9" w:rsidRPr="00362E3A" w:rsidRDefault="00755CD9" w:rsidP="00ED0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C3F3" id="テキスト ボックス 17" o:spid="_x0000_s1037" type="#_x0000_t202" style="position:absolute;left:0;text-align:left;margin-left:323.25pt;margin-top:.75pt;width:218.25pt;height:25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" filled="f" stroked="f" strokeweight=".5pt">
                <v:textbox>
                  <w:txbxContent>
                    <w:tbl>
                      <w:tblPr>
                        <w:tblStyle w:val="a3"/>
                        <w:tblW w:w="340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2976"/>
                      </w:tblGrid>
                      <w:tr w:rsidR="00755CD9" w:rsidRPr="00EF28D8" w:rsidTr="00755CD9">
                        <w:trPr>
                          <w:trHeight w:val="109"/>
                        </w:trPr>
                        <w:tc>
                          <w:tcPr>
                            <w:tcW w:w="426" w:type="dxa"/>
                          </w:tcPr>
                          <w:p w:rsidR="00755CD9" w:rsidRDefault="00755CD9" w:rsidP="00112E28">
                            <w:pPr>
                              <w:adjustRightInd w:val="0"/>
                              <w:snapToGrid w:val="0"/>
                              <w:spacing w:line="480" w:lineRule="auto"/>
                              <w:jc w:val="left"/>
                              <w:rPr>
                                <w:rFonts w:ascii="UD デジタル 教科書体 NP-B" w:eastAsia="UD デジタル 教科書体 NP-B"/>
                                <w:w w:val="90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w w:val="90"/>
                                <w:szCs w:val="16"/>
                              </w:rPr>
                              <w:t>国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755CD9" w:rsidRDefault="00755CD9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w w:val="90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w w:val="90"/>
                                <w:szCs w:val="16"/>
                              </w:rPr>
                              <w:t>天にのぼったおけやさん</w:t>
                            </w:r>
                          </w:p>
                          <w:p w:rsidR="00755CD9" w:rsidRDefault="00755CD9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w w:val="90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w w:val="90"/>
                                <w:szCs w:val="16"/>
                              </w:rPr>
                              <w:t>こころがあたたかくなる手がみ</w:t>
                            </w:r>
                          </w:p>
                          <w:p w:rsidR="00755CD9" w:rsidRPr="00EF28D8" w:rsidRDefault="00755CD9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w w:val="70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w w:val="70"/>
                                <w:szCs w:val="16"/>
                              </w:rPr>
                              <w:t>スイミー</w:t>
                            </w:r>
                          </w:p>
                        </w:tc>
                      </w:tr>
                      <w:tr w:rsidR="00755CD9" w:rsidRPr="00E003AE" w:rsidTr="00755CD9">
                        <w:trPr>
                          <w:trHeight w:val="247"/>
                        </w:trPr>
                        <w:tc>
                          <w:tcPr>
                            <w:tcW w:w="426" w:type="dxa"/>
                          </w:tcPr>
                          <w:p w:rsidR="00755CD9" w:rsidRDefault="00755CD9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Cs w:val="16"/>
                              </w:rPr>
                              <w:t>算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755CD9" w:rsidRDefault="00755CD9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Cs w:val="16"/>
                              </w:rPr>
                              <w:t>０のたしざんとひきざん</w:t>
                            </w:r>
                          </w:p>
                          <w:p w:rsidR="00755CD9" w:rsidRPr="000535E8" w:rsidRDefault="00755CD9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Cs w:val="16"/>
                              </w:rPr>
                              <w:t>ものとひとのかず</w:t>
                            </w:r>
                          </w:p>
                        </w:tc>
                      </w:tr>
                      <w:tr w:rsidR="00755CD9" w:rsidRPr="00D17B79" w:rsidTr="00755CD9">
                        <w:trPr>
                          <w:trHeight w:val="205"/>
                        </w:trPr>
                        <w:tc>
                          <w:tcPr>
                            <w:tcW w:w="426" w:type="dxa"/>
                          </w:tcPr>
                          <w:p w:rsidR="00755CD9" w:rsidRDefault="00112E28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w w:val="90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w w:val="90"/>
                                <w:szCs w:val="16"/>
                              </w:rPr>
                              <w:t>生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755CD9" w:rsidRPr="00D17B79" w:rsidRDefault="00755CD9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w w:val="90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w w:val="90"/>
                                <w:szCs w:val="16"/>
                              </w:rPr>
                              <w:t>きこえてきたよ ふゆのあしおと</w:t>
                            </w:r>
                          </w:p>
                        </w:tc>
                      </w:tr>
                      <w:tr w:rsidR="00755CD9" w:rsidRPr="001B4521" w:rsidTr="00755CD9">
                        <w:trPr>
                          <w:trHeight w:val="282"/>
                        </w:trPr>
                        <w:tc>
                          <w:tcPr>
                            <w:tcW w:w="426" w:type="dxa"/>
                          </w:tcPr>
                          <w:p w:rsidR="00755CD9" w:rsidRPr="00112E28" w:rsidRDefault="00112E28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w w:val="90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w w:val="90"/>
                                <w:szCs w:val="16"/>
                              </w:rPr>
                              <w:t>音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755CD9" w:rsidRDefault="00755CD9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w w:val="90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w w:val="90"/>
                                <w:szCs w:val="16"/>
                              </w:rPr>
                              <w:t>がっきと なかよくなろう</w:t>
                            </w:r>
                          </w:p>
                          <w:p w:rsidR="00755CD9" w:rsidRPr="001B4521" w:rsidRDefault="00755CD9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w w:val="90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w w:val="90"/>
                                <w:szCs w:val="16"/>
                              </w:rPr>
                              <w:t>ようすを おもいうかべよう</w:t>
                            </w:r>
                          </w:p>
                        </w:tc>
                      </w:tr>
                      <w:tr w:rsidR="00755CD9" w:rsidRPr="001B4521" w:rsidTr="00755CD9">
                        <w:trPr>
                          <w:trHeight w:val="282"/>
                        </w:trPr>
                        <w:tc>
                          <w:tcPr>
                            <w:tcW w:w="426" w:type="dxa"/>
                          </w:tcPr>
                          <w:p w:rsidR="00755CD9" w:rsidRPr="00685E65" w:rsidRDefault="00112E28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w w:val="9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w w:val="90"/>
                                <w:sz w:val="20"/>
                                <w:szCs w:val="16"/>
                              </w:rPr>
                              <w:t>図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755CD9" w:rsidRPr="00685E65" w:rsidRDefault="00755CD9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w w:val="90"/>
                                <w:sz w:val="20"/>
                                <w:szCs w:val="16"/>
                              </w:rPr>
                            </w:pPr>
                            <w:r w:rsidRPr="00685E65">
                              <w:rPr>
                                <w:rFonts w:ascii="UD デジタル 教科書体 NP-B" w:eastAsia="UD デジタル 教科書体 NP-B" w:hint="eastAsia"/>
                                <w:w w:val="90"/>
                                <w:sz w:val="20"/>
                                <w:szCs w:val="16"/>
                              </w:rPr>
                              <w:t>ふわっとぎゅっとおはながみのえ</w:t>
                            </w:r>
                          </w:p>
                          <w:p w:rsidR="00755CD9" w:rsidRDefault="00755CD9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w w:val="90"/>
                                <w:szCs w:val="16"/>
                              </w:rPr>
                            </w:pPr>
                            <w:r w:rsidRPr="00685E65">
                              <w:rPr>
                                <w:rFonts w:ascii="UD デジタル 教科書体 NP-B" w:eastAsia="UD デジタル 教科書体 NP-B" w:hint="eastAsia"/>
                                <w:w w:val="90"/>
                                <w:sz w:val="20"/>
                                <w:szCs w:val="16"/>
                              </w:rPr>
                              <w:t>おしらせします！にっこりニュース</w:t>
                            </w:r>
                          </w:p>
                        </w:tc>
                      </w:tr>
                      <w:tr w:rsidR="00755CD9" w:rsidRPr="000535E8" w:rsidTr="00755CD9">
                        <w:trPr>
                          <w:trHeight w:val="210"/>
                        </w:trPr>
                        <w:tc>
                          <w:tcPr>
                            <w:tcW w:w="426" w:type="dxa"/>
                          </w:tcPr>
                          <w:p w:rsidR="00755CD9" w:rsidRDefault="00112E28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Cs w:val="16"/>
                              </w:rPr>
                              <w:t>体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755CD9" w:rsidRDefault="00755CD9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Cs w:val="16"/>
                              </w:rPr>
                              <w:t>ボールけりゲーム</w:t>
                            </w:r>
                          </w:p>
                          <w:p w:rsidR="00755CD9" w:rsidRPr="000535E8" w:rsidRDefault="00755CD9" w:rsidP="00362E3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Cs w:val="16"/>
                              </w:rPr>
                              <w:t>なわとび</w:t>
                            </w:r>
                          </w:p>
                        </w:tc>
                      </w:tr>
                      <w:tr w:rsidR="00755CD9" w:rsidRPr="003908F8" w:rsidTr="00755CD9">
                        <w:trPr>
                          <w:trHeight w:val="511"/>
                        </w:trPr>
                        <w:tc>
                          <w:tcPr>
                            <w:tcW w:w="426" w:type="dxa"/>
                          </w:tcPr>
                          <w:p w:rsidR="00755CD9" w:rsidRDefault="00112E28" w:rsidP="00362E3A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UD デジタル 教科書体 NP-B" w:eastAsia="UD デジタル 教科書体 NP-B"/>
                                <w:w w:val="80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w w:val="80"/>
                                <w:szCs w:val="16"/>
                              </w:rPr>
                              <w:t>道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755CD9" w:rsidRDefault="00755CD9" w:rsidP="00362E3A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UD デジタル 教科書体 NP-B" w:eastAsia="UD デジタル 教科書体 NP-B"/>
                                <w:w w:val="80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w w:val="80"/>
                                <w:szCs w:val="16"/>
                              </w:rPr>
                              <w:t>はなばあちゃんがわらった</w:t>
                            </w:r>
                          </w:p>
                          <w:p w:rsidR="00755CD9" w:rsidRPr="003908F8" w:rsidRDefault="00755CD9" w:rsidP="00362E3A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UD デジタル 教科書体 NP-B" w:eastAsia="UD デジタル 教科書体 NP-B"/>
                                <w:w w:val="80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w w:val="80"/>
                                <w:szCs w:val="16"/>
                              </w:rPr>
                              <w:t>どうぶつのかぞく</w:t>
                            </w:r>
                          </w:p>
                        </w:tc>
                      </w:tr>
                    </w:tbl>
                    <w:p w:rsidR="00755CD9" w:rsidRPr="00362E3A" w:rsidRDefault="00755CD9" w:rsidP="00ED0114"/>
                  </w:txbxContent>
                </v:textbox>
              </v:shape>
            </w:pict>
          </mc:Fallback>
        </mc:AlternateContent>
      </w:r>
    </w:p>
    <w:p w:rsidR="002B0C22" w:rsidRPr="002B0C22" w:rsidRDefault="00600359" w:rsidP="002B0C22">
      <w:r w:rsidRPr="002B0C2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2E9243" wp14:editId="18ADFA05">
                <wp:simplePos x="0" y="0"/>
                <wp:positionH relativeFrom="margin">
                  <wp:posOffset>6391275</wp:posOffset>
                </wp:positionH>
                <wp:positionV relativeFrom="paragraph">
                  <wp:posOffset>47625</wp:posOffset>
                </wp:positionV>
                <wp:extent cx="3333750" cy="2190750"/>
                <wp:effectExtent l="0" t="0" r="19050" b="1905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190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CD9" w:rsidRDefault="00755CD9" w:rsidP="00675335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UD デジタル 教科書体 NP-B" w:eastAsia="UD デジタル 教科書体 NP-B" w:hAnsi="HG丸ｺﾞｼｯｸM-PRO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cs="Times New Roman" w:hint="eastAsia"/>
                                <w:sz w:val="20"/>
                                <w:szCs w:val="20"/>
                              </w:rPr>
                              <w:t>〇校外学習（１２月１０日）について</w:t>
                            </w:r>
                          </w:p>
                          <w:p w:rsidR="00755CD9" w:rsidRPr="00552EBA" w:rsidRDefault="00755CD9" w:rsidP="00675335">
                            <w:pPr>
                              <w:spacing w:line="300" w:lineRule="exact"/>
                              <w:ind w:left="400" w:hangingChars="200" w:hanging="400"/>
                              <w:rPr>
                                <w:rFonts w:ascii="UD デジタル 教科書体 NP-B" w:eastAsia="UD デジタル 教科書体 NP-B" w:hAnsi="HG丸ｺﾞｼｯｸM-PRO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cs="Times New Roman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cs="Times New Roman" w:hint="eastAsia"/>
                                <w:sz w:val="20"/>
                                <w:szCs w:val="20"/>
                              </w:rPr>
                              <w:t>７時</w:t>
                            </w:r>
                            <w:r w:rsidR="00594EAA">
                              <w:rPr>
                                <w:rFonts w:ascii="UD デジタル 教科書体 NP-B" w:eastAsia="UD デジタル 教科書体 NP-B" w:hAnsi="HG丸ｺﾞｼｯｸM-PRO" w:cs="Times New Roman" w:hint="eastAsia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cs="Times New Roman" w:hint="eastAsia"/>
                                <w:sz w:val="20"/>
                                <w:szCs w:val="20"/>
                              </w:rPr>
                              <w:t>分集合、７時</w:t>
                            </w:r>
                            <w:r w:rsidR="00594EAA">
                              <w:rPr>
                                <w:rFonts w:ascii="UD デジタル 教科書体 NP-B" w:eastAsia="UD デジタル 教科書体 NP-B" w:hAnsi="HG丸ｺﾞｼｯｸM-PRO" w:cs="Times New Roman" w:hint="eastAsia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cs="Times New Roman" w:hint="eastAsia"/>
                                <w:sz w:val="20"/>
                                <w:szCs w:val="20"/>
                              </w:rPr>
                              <w:t>分出発、１５時</w:t>
                            </w:r>
                            <w:r w:rsidR="00594EAA">
                              <w:rPr>
                                <w:rFonts w:ascii="UD デジタル 教科書体 NP-B" w:eastAsia="UD デジタル 教科書体 NP-B" w:hAnsi="HG丸ｺﾞｼｯｸM-PRO" w:cs="Times New Roman" w:hint="eastAsia"/>
                                <w:sz w:val="20"/>
                                <w:szCs w:val="20"/>
                              </w:rPr>
                              <w:t>2</w:t>
                            </w:r>
                            <w:bookmarkStart w:id="2" w:name="_GoBack"/>
                            <w:bookmarkEnd w:id="2"/>
                            <w:r>
                              <w:rPr>
                                <w:rFonts w:ascii="UD デジタル 教科書体 NP-B" w:eastAsia="UD デジタル 教科書体 NP-B" w:hAnsi="HG丸ｺﾞｼｯｸM-PRO" w:cs="Times New Roman" w:hint="eastAsia"/>
                                <w:sz w:val="20"/>
                                <w:szCs w:val="20"/>
                              </w:rPr>
                              <w:t>０分学校</w:t>
                            </w:r>
                          </w:p>
                          <w:p w:rsidR="00755CD9" w:rsidRDefault="00755CD9" w:rsidP="00D87CEE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UD デジタル 教科書体 NP-B" w:eastAsia="UD デジタル 教科書体 NP-B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0"/>
                                <w:szCs w:val="20"/>
                              </w:rPr>
                              <w:t xml:space="preserve">　到着予定です。先日配付した、校外学習のお知らせをご覧ください。</w:t>
                            </w:r>
                          </w:p>
                          <w:p w:rsidR="00755CD9" w:rsidRDefault="00755CD9" w:rsidP="00675335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UD デジタル 教科書体 NP-B" w:eastAsia="UD デジタル 教科書体 NP-B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0"/>
                                <w:szCs w:val="20"/>
                              </w:rPr>
                              <w:t>〇書き初めについて</w:t>
                            </w:r>
                          </w:p>
                          <w:p w:rsidR="00755CD9" w:rsidRDefault="00755CD9" w:rsidP="00675335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UD デジタル 教科書体 NP-B" w:eastAsia="UD デジタル 教科書体 NP-B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0"/>
                                <w:szCs w:val="20"/>
                              </w:rPr>
                              <w:t xml:space="preserve">　１７日（火）に書き初めの練習を行います。</w:t>
                            </w:r>
                            <w:r w:rsidR="00600359">
                              <w:rPr>
                                <w:rFonts w:ascii="UD デジタル 教科書体 NP-B" w:eastAsia="UD デジタル 教科書体 NP-B" w:hAnsi="HG丸ｺﾞｼｯｸM-PRO" w:hint="eastAsia"/>
                                <w:sz w:val="20"/>
                                <w:szCs w:val="20"/>
                              </w:rPr>
                              <w:t>書初め用大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0"/>
                                <w:szCs w:val="20"/>
                              </w:rPr>
                              <w:t>筆</w:t>
                            </w:r>
                            <w:r w:rsidR="00600359">
                              <w:rPr>
                                <w:rFonts w:ascii="UD デジタル 教科書体 NP-B" w:eastAsia="UD デジタル 教科書体 NP-B" w:hAns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0"/>
                                <w:szCs w:val="20"/>
                              </w:rPr>
                              <w:t>書き初め用の下敷き</w:t>
                            </w:r>
                            <w:r w:rsidR="00600359">
                              <w:rPr>
                                <w:rFonts w:ascii="UD デジタル 教科書体 NP-B" w:eastAsia="UD デジタル 教科書体 NP-B" w:hAnsi="HG丸ｺﾞｼｯｸM-PRO" w:hint="eastAsia"/>
                                <w:sz w:val="20"/>
                                <w:szCs w:val="20"/>
                              </w:rPr>
                              <w:t>、新聞紙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0"/>
                                <w:szCs w:val="20"/>
                              </w:rPr>
                              <w:t>のご準備をお願いします。</w:t>
                            </w:r>
                          </w:p>
                          <w:p w:rsidR="00755CD9" w:rsidRPr="00D87CEE" w:rsidRDefault="00755CD9" w:rsidP="00D87CEE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UD デジタル 教科書体 NP-B" w:eastAsia="UD デジタル 教科書体 NP-B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0"/>
                                <w:szCs w:val="20"/>
                              </w:rPr>
                              <w:t>〇</w:t>
                            </w:r>
                            <w:r w:rsidRPr="00D87CEE">
                              <w:rPr>
                                <w:rFonts w:ascii="UD デジタル 教科書体 NP-B" w:eastAsia="UD デジタル 教科書体 NP-B" w:hAnsi="HG丸ｺﾞｼｯｸM-PRO" w:hint="eastAsia"/>
                                <w:sz w:val="20"/>
                                <w:szCs w:val="20"/>
                              </w:rPr>
                              <w:t>１月以降の図工で、食品トレイやペットボトルなどを使用します。ご家庭で捨てずに集めておいてください。</w:t>
                            </w:r>
                          </w:p>
                          <w:p w:rsidR="00755CD9" w:rsidRPr="00D87CEE" w:rsidRDefault="00755CD9" w:rsidP="00675335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UD デジタル 教科書体 NP-B" w:eastAsia="UD デジタル 教科書体 NP-B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E9243" id="正方形/長方形 41" o:spid="_x0000_s1038" style="position:absolute;left:0;text-align:left;margin-left:503.25pt;margin-top:3.75pt;width:262.5pt;height:17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" fillcolor="window" strokecolor="windowText" strokeweight="1pt">
                <v:textbox>
                  <w:txbxContent>
                    <w:p w:rsidR="00755CD9" w:rsidRDefault="00755CD9" w:rsidP="00675335">
                      <w:pPr>
                        <w:spacing w:line="300" w:lineRule="exact"/>
                        <w:ind w:left="200" w:hangingChars="100" w:hanging="200"/>
                        <w:rPr>
                          <w:rFonts w:ascii="UD デジタル 教科書体 NP-B" w:eastAsia="UD デジタル 教科書体 NP-B" w:hAnsi="HG丸ｺﾞｼｯｸM-PRO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 w:cs="Times New Roman" w:hint="eastAsia"/>
                          <w:sz w:val="20"/>
                          <w:szCs w:val="20"/>
                        </w:rPr>
                        <w:t>〇校外学習（１２月１０日）について</w:t>
                      </w:r>
                    </w:p>
                    <w:p w:rsidR="00755CD9" w:rsidRPr="00552EBA" w:rsidRDefault="00755CD9" w:rsidP="00675335">
                      <w:pPr>
                        <w:spacing w:line="300" w:lineRule="exact"/>
                        <w:ind w:left="400" w:hangingChars="200" w:hanging="400"/>
                        <w:rPr>
                          <w:rFonts w:ascii="UD デジタル 教科書体 NP-B" w:eastAsia="UD デジタル 教科書体 NP-B" w:hAnsi="HG丸ｺﾞｼｯｸM-PRO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 w:cs="Times New Roman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丸ｺﾞｼｯｸM-PRO" w:cs="Times New Roman" w:hint="eastAsia"/>
                          <w:sz w:val="20"/>
                          <w:szCs w:val="20"/>
                        </w:rPr>
                        <w:t>７時</w:t>
                      </w:r>
                      <w:r w:rsidR="00594EAA">
                        <w:rPr>
                          <w:rFonts w:ascii="UD デジタル 教科書体 NP-B" w:eastAsia="UD デジタル 教科書体 NP-B" w:hAnsi="HG丸ｺﾞｼｯｸM-PRO" w:cs="Times New Roman" w:hint="eastAsia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UD デジタル 教科書体 NP-B" w:eastAsia="UD デジタル 教科書体 NP-B" w:hAnsi="HG丸ｺﾞｼｯｸM-PRO" w:cs="Times New Roman" w:hint="eastAsia"/>
                          <w:sz w:val="20"/>
                          <w:szCs w:val="20"/>
                        </w:rPr>
                        <w:t>分集合、７時</w:t>
                      </w:r>
                      <w:r w:rsidR="00594EAA">
                        <w:rPr>
                          <w:rFonts w:ascii="UD デジタル 教科書体 NP-B" w:eastAsia="UD デジタル 教科書体 NP-B" w:hAnsi="HG丸ｺﾞｼｯｸM-PRO" w:cs="Times New Roman" w:hint="eastAsia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UD デジタル 教科書体 NP-B" w:eastAsia="UD デジタル 教科書体 NP-B" w:hAnsi="HG丸ｺﾞｼｯｸM-PRO" w:cs="Times New Roman" w:hint="eastAsia"/>
                          <w:sz w:val="20"/>
                          <w:szCs w:val="20"/>
                        </w:rPr>
                        <w:t>分出発、１５時</w:t>
                      </w:r>
                      <w:r w:rsidR="00594EAA">
                        <w:rPr>
                          <w:rFonts w:ascii="UD デジタル 教科書体 NP-B" w:eastAsia="UD デジタル 教科書体 NP-B" w:hAnsi="HG丸ｺﾞｼｯｸM-PRO" w:cs="Times New Roman" w:hint="eastAsia"/>
                          <w:sz w:val="20"/>
                          <w:szCs w:val="20"/>
                        </w:rPr>
                        <w:t>2</w:t>
                      </w:r>
                      <w:bookmarkStart w:id="3" w:name="_GoBack"/>
                      <w:bookmarkEnd w:id="3"/>
                      <w:r>
                        <w:rPr>
                          <w:rFonts w:ascii="UD デジタル 教科書体 NP-B" w:eastAsia="UD デジタル 教科書体 NP-B" w:hAnsi="HG丸ｺﾞｼｯｸM-PRO" w:cs="Times New Roman" w:hint="eastAsia"/>
                          <w:sz w:val="20"/>
                          <w:szCs w:val="20"/>
                        </w:rPr>
                        <w:t>０分学校</w:t>
                      </w:r>
                    </w:p>
                    <w:p w:rsidR="00755CD9" w:rsidRDefault="00755CD9" w:rsidP="00D87CEE">
                      <w:pPr>
                        <w:spacing w:line="300" w:lineRule="exact"/>
                        <w:ind w:left="200" w:hangingChars="100" w:hanging="200"/>
                        <w:rPr>
                          <w:rFonts w:ascii="UD デジタル 教科書体 NP-B" w:eastAsia="UD デジタル 教科書体 NP-B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0"/>
                          <w:szCs w:val="20"/>
                        </w:rPr>
                        <w:t xml:space="preserve">　到着予定です。先日配付した、校外学習のお知らせをご覧ください。</w:t>
                      </w:r>
                    </w:p>
                    <w:p w:rsidR="00755CD9" w:rsidRDefault="00755CD9" w:rsidP="00675335">
                      <w:pPr>
                        <w:spacing w:line="300" w:lineRule="exact"/>
                        <w:ind w:left="200" w:hangingChars="100" w:hanging="200"/>
                        <w:rPr>
                          <w:rFonts w:ascii="UD デジタル 教科書体 NP-B" w:eastAsia="UD デジタル 教科書体 NP-B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0"/>
                          <w:szCs w:val="20"/>
                        </w:rPr>
                        <w:t>〇書き初めについて</w:t>
                      </w:r>
                    </w:p>
                    <w:p w:rsidR="00755CD9" w:rsidRDefault="00755CD9" w:rsidP="00675335">
                      <w:pPr>
                        <w:spacing w:line="300" w:lineRule="exact"/>
                        <w:ind w:left="200" w:hangingChars="100" w:hanging="200"/>
                        <w:rPr>
                          <w:rFonts w:ascii="UD デジタル 教科書体 NP-B" w:eastAsia="UD デジタル 教科書体 NP-B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0"/>
                          <w:szCs w:val="20"/>
                        </w:rPr>
                        <w:t xml:space="preserve">　１７日（火）に書き初めの練習を行います。</w:t>
                      </w:r>
                      <w:r w:rsidR="00600359">
                        <w:rPr>
                          <w:rFonts w:ascii="UD デジタル 教科書体 NP-B" w:eastAsia="UD デジタル 教科書体 NP-B" w:hAnsi="HG丸ｺﾞｼｯｸM-PRO" w:hint="eastAsia"/>
                          <w:sz w:val="20"/>
                          <w:szCs w:val="20"/>
                        </w:rPr>
                        <w:t>書初め用大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0"/>
                          <w:szCs w:val="20"/>
                        </w:rPr>
                        <w:t>筆</w:t>
                      </w:r>
                      <w:r w:rsidR="00600359">
                        <w:rPr>
                          <w:rFonts w:ascii="UD デジタル 教科書体 NP-B" w:eastAsia="UD デジタル 教科書体 NP-B" w:hAnsi="HG丸ｺﾞｼｯｸM-PRO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0"/>
                          <w:szCs w:val="20"/>
                        </w:rPr>
                        <w:t>書き初め用の下敷き</w:t>
                      </w:r>
                      <w:r w:rsidR="00600359">
                        <w:rPr>
                          <w:rFonts w:ascii="UD デジタル 教科書体 NP-B" w:eastAsia="UD デジタル 教科書体 NP-B" w:hAnsi="HG丸ｺﾞｼｯｸM-PRO" w:hint="eastAsia"/>
                          <w:sz w:val="20"/>
                          <w:szCs w:val="20"/>
                        </w:rPr>
                        <w:t>、新聞紙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0"/>
                          <w:szCs w:val="20"/>
                        </w:rPr>
                        <w:t>のご準備をお願いします。</w:t>
                      </w:r>
                    </w:p>
                    <w:p w:rsidR="00755CD9" w:rsidRPr="00D87CEE" w:rsidRDefault="00755CD9" w:rsidP="00D87CEE">
                      <w:pPr>
                        <w:spacing w:line="300" w:lineRule="exact"/>
                        <w:ind w:left="200" w:hangingChars="100" w:hanging="200"/>
                        <w:rPr>
                          <w:rFonts w:ascii="UD デジタル 教科書体 NP-B" w:eastAsia="UD デジタル 教科書体 NP-B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0"/>
                          <w:szCs w:val="20"/>
                        </w:rPr>
                        <w:t>〇</w:t>
                      </w:r>
                      <w:r w:rsidRPr="00D87CEE">
                        <w:rPr>
                          <w:rFonts w:ascii="UD デジタル 教科書体 NP-B" w:eastAsia="UD デジタル 教科書体 NP-B" w:hAnsi="HG丸ｺﾞｼｯｸM-PRO" w:hint="eastAsia"/>
                          <w:sz w:val="20"/>
                          <w:szCs w:val="20"/>
                        </w:rPr>
                        <w:t>１月以降の図工で、食品トレイやペットボトルなどを使用します。ご家庭で捨てずに集めておいてください。</w:t>
                      </w:r>
                    </w:p>
                    <w:p w:rsidR="00755CD9" w:rsidRPr="00D87CEE" w:rsidRDefault="00755CD9" w:rsidP="00675335">
                      <w:pPr>
                        <w:spacing w:line="300" w:lineRule="exact"/>
                        <w:ind w:left="200" w:hangingChars="100" w:hanging="200"/>
                        <w:rPr>
                          <w:rFonts w:ascii="UD デジタル 教科書体 NP-B" w:eastAsia="UD デジタル 教科書体 NP-B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55C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5AE27" wp14:editId="1966D37B">
                <wp:simplePos x="0" y="0"/>
                <wp:positionH relativeFrom="margin">
                  <wp:posOffset>-114300</wp:posOffset>
                </wp:positionH>
                <wp:positionV relativeFrom="paragraph">
                  <wp:posOffset>257175</wp:posOffset>
                </wp:positionV>
                <wp:extent cx="4295775" cy="25527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255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5CD9" w:rsidRPr="00685E65" w:rsidRDefault="00755CD9" w:rsidP="00D361FB">
                            <w:pPr>
                              <w:adjustRightInd w:val="0"/>
                              <w:snapToGrid w:val="0"/>
                              <w:ind w:left="200" w:hangingChars="100" w:hanging="200"/>
                              <w:rPr>
                                <w:rFonts w:ascii="UD デジタル 教科書体 N-B" w:eastAsia="UD デジタル 教科書体 N-B" w:hAnsi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685E65">
                              <w:rPr>
                                <w:rFonts w:ascii="UD デジタル 教科書体 N-B" w:eastAsia="UD デジタル 教科書体 N-B" w:hAnsi="HG丸ｺﾞｼｯｸM-PRO" w:hint="eastAsia"/>
                                <w:bCs/>
                                <w:sz w:val="20"/>
                                <w:szCs w:val="20"/>
                              </w:rPr>
                              <w:t>〇</w:t>
                            </w:r>
                            <w:r w:rsidRPr="00685E65">
                              <w:rPr>
                                <w:rFonts w:ascii="UD デジタル 教科書体 N-B" w:eastAsia="UD デジタル 教科書体 N-B" w:hAnsi="HG丸ｺﾞｼｯｸM-PRO" w:cs="ＭＳ 明朝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生活科で５色百人一首に取り組みます。後日印刷した練習用カードを持ち帰りますので、ご家庭でも練習してみてください。</w:t>
                            </w:r>
                          </w:p>
                          <w:p w:rsidR="00755CD9" w:rsidRPr="00685E65" w:rsidRDefault="00755CD9" w:rsidP="00D361FB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 w:cs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685E65">
                              <w:rPr>
                                <w:rFonts w:ascii="UD デジタル 教科書体 N-B" w:eastAsia="UD デジタル 教科書体 N-B" w:hAnsi="HG丸ｺﾞｼｯｸM-PRO" w:cs="ＭＳ 明朝" w:hint="eastAsia"/>
                                <w:bCs/>
                                <w:sz w:val="20"/>
                                <w:szCs w:val="20"/>
                              </w:rPr>
                              <w:t>〇生活科でコマ回しに取り組みます。木ゴマに模様をつけるため、担任よ</w:t>
                            </w:r>
                          </w:p>
                          <w:p w:rsidR="00755CD9" w:rsidRPr="00685E65" w:rsidRDefault="00755CD9" w:rsidP="00D361FB">
                            <w:pPr>
                              <w:adjustRightInd w:val="0"/>
                              <w:snapToGrid w:val="0"/>
                              <w:ind w:firstLineChars="100" w:firstLine="200"/>
                              <w:rPr>
                                <w:rFonts w:ascii="UD デジタル 教科書体 N-B" w:eastAsia="UD デジタル 教科書体 N-B" w:hAnsi="HG丸ｺﾞｼｯｸM-PRO" w:cs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685E65">
                              <w:rPr>
                                <w:rFonts w:ascii="UD デジタル 教科書体 N-B" w:eastAsia="UD デジタル 教科書体 N-B" w:hAnsi="HG丸ｺﾞｼｯｸM-PRO" w:cs="ＭＳ 明朝" w:hint="eastAsia"/>
                                <w:bCs/>
                                <w:sz w:val="20"/>
                                <w:szCs w:val="20"/>
                              </w:rPr>
                              <w:t>り連絡がありましたら、カラーペン（油性）を持たせてください。</w:t>
                            </w:r>
                          </w:p>
                          <w:p w:rsidR="00755CD9" w:rsidRPr="00685E65" w:rsidRDefault="00755CD9" w:rsidP="00D361FB">
                            <w:pPr>
                              <w:adjustRightInd w:val="0"/>
                              <w:snapToGrid w:val="0"/>
                              <w:ind w:left="200" w:hangingChars="100" w:hanging="200"/>
                              <w:rPr>
                                <w:rFonts w:ascii="UD デジタル 教科書体 N-B" w:eastAsia="UD デジタル 教科書体 N-B" w:hAnsi="HG丸ｺﾞｼｯｸM-PRO" w:cs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685E65">
                              <w:rPr>
                                <w:rFonts w:ascii="UD デジタル 教科書体 N-B" w:eastAsia="UD デジタル 教科書体 N-B" w:hAnsi="HG丸ｺﾞｼｯｸM-PRO" w:cs="ＭＳ 明朝" w:hint="eastAsia"/>
                                <w:bCs/>
                                <w:sz w:val="20"/>
                                <w:szCs w:val="20"/>
                              </w:rPr>
                              <w:t>〇１月の図工で、「はことはことをくみあわせて」（Ｐ.５２）に取り組みます。空き箱を多めに用意しておいてください。担任から連絡があったら持たせてください。</w:t>
                            </w:r>
                          </w:p>
                          <w:p w:rsidR="00755CD9" w:rsidRPr="00685E65" w:rsidRDefault="00755CD9" w:rsidP="00D361FB">
                            <w:pPr>
                              <w:adjustRightInd w:val="0"/>
                              <w:snapToGrid w:val="0"/>
                              <w:ind w:left="200" w:hangingChars="100" w:hanging="200"/>
                              <w:rPr>
                                <w:rFonts w:ascii="UD デジタル 教科書体 N-B" w:eastAsia="UD デジタル 教科書体 N-B" w:hAnsi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685E65">
                              <w:rPr>
                                <w:rFonts w:ascii="UD デジタル 教科書体 N-B" w:eastAsia="UD デジタル 教科書体 N-B" w:hAnsi="HG丸ｺﾞｼｯｸM-PRO" w:hint="eastAsia"/>
                                <w:bCs/>
                                <w:sz w:val="20"/>
                                <w:szCs w:val="20"/>
                              </w:rPr>
                              <w:t>〇後日、タブレット使用についてのお知らせを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bCs/>
                                <w:sz w:val="20"/>
                                <w:szCs w:val="20"/>
                              </w:rPr>
                              <w:t>配付</w:t>
                            </w:r>
                            <w:r w:rsidRPr="00685E65">
                              <w:rPr>
                                <w:rFonts w:ascii="UD デジタル 教科書体 N-B" w:eastAsia="UD デジタル 教科書体 N-B" w:hAnsi="HG丸ｺﾞｼｯｸM-PRO" w:hint="eastAsia"/>
                                <w:bCs/>
                                <w:sz w:val="20"/>
                                <w:szCs w:val="20"/>
                              </w:rPr>
                              <w:t>します。また、IDとパスワードを書いた紙を</w:t>
                            </w:r>
                            <w:r w:rsidRPr="00685E65">
                              <w:rPr>
                                <w:rFonts w:ascii="UD デジタル 教科書体 N-B" w:eastAsia="UD デジタル 教科書体 N-B" w:hAnsi="Segoe UI Symbol" w:hint="eastAsia"/>
                                <w:bCs/>
                                <w:sz w:val="20"/>
                                <w:szCs w:val="20"/>
                              </w:rPr>
                              <w:t>二</w:t>
                            </w:r>
                            <w:r w:rsidRPr="00685E65">
                              <w:rPr>
                                <w:rFonts w:ascii="UD デジタル 教科書体 N-B" w:eastAsia="UD デジタル 教科書体 N-B" w:hAnsi="HG丸ｺﾞｼｯｸM-PRO" w:hint="eastAsia"/>
                                <w:bCs/>
                                <w:sz w:val="20"/>
                                <w:szCs w:val="20"/>
                              </w:rPr>
                              <w:t>枚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bCs/>
                                <w:sz w:val="20"/>
                                <w:szCs w:val="20"/>
                              </w:rPr>
                              <w:t>配付</w:t>
                            </w:r>
                            <w:r w:rsidRPr="00685E65">
                              <w:rPr>
                                <w:rFonts w:ascii="UD デジタル 教科書体 N-B" w:eastAsia="UD デジタル 教科書体 N-B" w:hAnsi="HG丸ｺﾞｼｯｸM-PRO" w:hint="eastAsia"/>
                                <w:bCs/>
                                <w:sz w:val="20"/>
                                <w:szCs w:val="20"/>
                              </w:rPr>
                              <w:t>します。一枚は学校で名札の裏に入れ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bCs/>
                                <w:sz w:val="20"/>
                                <w:szCs w:val="20"/>
                              </w:rPr>
                              <w:t>、</w:t>
                            </w:r>
                            <w:r w:rsidRPr="00685E65">
                              <w:rPr>
                                <w:rFonts w:ascii="UD デジタル 教科書体 N-B" w:eastAsia="UD デジタル 教科書体 N-B" w:hAnsi="HG丸ｺﾞｼｯｸM-PRO" w:hint="eastAsia"/>
                                <w:bCs/>
                                <w:sz w:val="20"/>
                                <w:szCs w:val="20"/>
                              </w:rPr>
                              <w:t>もう一枚はご家庭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bCs/>
                                <w:sz w:val="20"/>
                                <w:szCs w:val="20"/>
                              </w:rPr>
                              <w:t>用になります。6年間使用しますので、ご家庭で大切に保管してください。</w:t>
                            </w:r>
                          </w:p>
                          <w:p w:rsidR="00755CD9" w:rsidRPr="00685E65" w:rsidRDefault="00755CD9" w:rsidP="00D361FB">
                            <w:pPr>
                              <w:adjustRightInd w:val="0"/>
                              <w:snapToGrid w:val="0"/>
                              <w:ind w:left="200" w:hangingChars="100" w:hanging="200"/>
                              <w:rPr>
                                <w:rFonts w:ascii="UD デジタル 教科書体 N-B" w:eastAsia="UD デジタル 教科書体 N-B" w:hAnsi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685E65">
                              <w:rPr>
                                <w:rFonts w:ascii="UD デジタル 教科書体 N-B" w:eastAsia="UD デジタル 教科書体 N-B" w:hAnsi="HG丸ｺﾞｼｯｸM-PRO" w:hint="eastAsia"/>
                                <w:bCs/>
                                <w:sz w:val="20"/>
                                <w:szCs w:val="20"/>
                              </w:rPr>
                              <w:t>〇水書セットを配りました。筆、水入れ、キャップ、袋などすべてに記名して９日（月）までに持たせてください。</w:t>
                            </w:r>
                          </w:p>
                          <w:p w:rsidR="00755CD9" w:rsidRPr="00D361FB" w:rsidRDefault="00755CD9" w:rsidP="002D1B0A">
                            <w:pPr>
                              <w:adjustRightInd w:val="0"/>
                              <w:snapToGrid w:val="0"/>
                              <w:ind w:left="200" w:hangingChars="100" w:hanging="200"/>
                              <w:rPr>
                                <w:rFonts w:ascii="UD デジタル 教科書体 NP-R" w:eastAsia="UD デジタル 教科書体 NP-R"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5AE27" id="テキスト ボックス 3" o:spid="_x0000_s1039" type="#_x0000_t202" style="position:absolute;left:0;text-align:left;margin-left:-9pt;margin-top:20.25pt;width:338.25pt;height:20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" fillcolor="window" strokeweight=".5pt">
                <v:textbox>
                  <w:txbxContent>
                    <w:p w:rsidR="00755CD9" w:rsidRPr="00685E65" w:rsidRDefault="00755CD9" w:rsidP="00D361FB">
                      <w:pPr>
                        <w:adjustRightInd w:val="0"/>
                        <w:snapToGrid w:val="0"/>
                        <w:ind w:left="200" w:hangingChars="100" w:hanging="200"/>
                        <w:rPr>
                          <w:rFonts w:ascii="UD デジタル 教科書体 N-B" w:eastAsia="UD デジタル 教科書体 N-B" w:hAnsi="HG丸ｺﾞｼｯｸM-PRO"/>
                          <w:bCs/>
                          <w:sz w:val="20"/>
                          <w:szCs w:val="20"/>
                        </w:rPr>
                      </w:pPr>
                      <w:r w:rsidRPr="00685E65">
                        <w:rPr>
                          <w:rFonts w:ascii="UD デジタル 教科書体 N-B" w:eastAsia="UD デジタル 教科書体 N-B" w:hAnsi="HG丸ｺﾞｼｯｸM-PRO" w:hint="eastAsia"/>
                          <w:bCs/>
                          <w:sz w:val="20"/>
                          <w:szCs w:val="20"/>
                        </w:rPr>
                        <w:t>〇</w:t>
                      </w:r>
                      <w:r w:rsidRPr="00685E65">
                        <w:rPr>
                          <w:rFonts w:ascii="UD デジタル 教科書体 N-B" w:eastAsia="UD デジタル 教科書体 N-B" w:hAnsi="HG丸ｺﾞｼｯｸM-PRO" w:cs="ＭＳ 明朝" w:hint="eastAsia"/>
                          <w:bCs/>
                          <w:color w:val="000000"/>
                          <w:sz w:val="20"/>
                          <w:szCs w:val="20"/>
                        </w:rPr>
                        <w:t>生活科で５色百人一首に取り組みます。後日印刷した練習用カードを持ち帰りますので、ご家庭でも練習してみてください。</w:t>
                      </w:r>
                    </w:p>
                    <w:p w:rsidR="00755CD9" w:rsidRPr="00685E65" w:rsidRDefault="00755CD9" w:rsidP="00D361FB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 w:cs="ＭＳ 明朝"/>
                          <w:bCs/>
                          <w:sz w:val="20"/>
                          <w:szCs w:val="20"/>
                        </w:rPr>
                      </w:pPr>
                      <w:r w:rsidRPr="00685E65">
                        <w:rPr>
                          <w:rFonts w:ascii="UD デジタル 教科書体 N-B" w:eastAsia="UD デジタル 教科書体 N-B" w:hAnsi="HG丸ｺﾞｼｯｸM-PRO" w:cs="ＭＳ 明朝" w:hint="eastAsia"/>
                          <w:bCs/>
                          <w:sz w:val="20"/>
                          <w:szCs w:val="20"/>
                        </w:rPr>
                        <w:t>〇生活科でコマ回しに取り組みます。木ゴマに模様をつけるため、担任よ</w:t>
                      </w:r>
                    </w:p>
                    <w:p w:rsidR="00755CD9" w:rsidRPr="00685E65" w:rsidRDefault="00755CD9" w:rsidP="00D361FB">
                      <w:pPr>
                        <w:adjustRightInd w:val="0"/>
                        <w:snapToGrid w:val="0"/>
                        <w:ind w:firstLineChars="100" w:firstLine="200"/>
                        <w:rPr>
                          <w:rFonts w:ascii="UD デジタル 教科書体 N-B" w:eastAsia="UD デジタル 教科書体 N-B" w:hAnsi="HG丸ｺﾞｼｯｸM-PRO" w:cs="ＭＳ 明朝"/>
                          <w:bCs/>
                          <w:sz w:val="20"/>
                          <w:szCs w:val="20"/>
                        </w:rPr>
                      </w:pPr>
                      <w:r w:rsidRPr="00685E65">
                        <w:rPr>
                          <w:rFonts w:ascii="UD デジタル 教科書体 N-B" w:eastAsia="UD デジタル 教科書体 N-B" w:hAnsi="HG丸ｺﾞｼｯｸM-PRO" w:cs="ＭＳ 明朝" w:hint="eastAsia"/>
                          <w:bCs/>
                          <w:sz w:val="20"/>
                          <w:szCs w:val="20"/>
                        </w:rPr>
                        <w:t>り連絡がありましたら、カラーペン（油性）を持たせてください。</w:t>
                      </w:r>
                    </w:p>
                    <w:p w:rsidR="00755CD9" w:rsidRPr="00685E65" w:rsidRDefault="00755CD9" w:rsidP="00D361FB">
                      <w:pPr>
                        <w:adjustRightInd w:val="0"/>
                        <w:snapToGrid w:val="0"/>
                        <w:ind w:left="200" w:hangingChars="100" w:hanging="200"/>
                        <w:rPr>
                          <w:rFonts w:ascii="UD デジタル 教科書体 N-B" w:eastAsia="UD デジタル 教科書体 N-B" w:hAnsi="HG丸ｺﾞｼｯｸM-PRO" w:cs="ＭＳ 明朝"/>
                          <w:bCs/>
                          <w:sz w:val="20"/>
                          <w:szCs w:val="20"/>
                        </w:rPr>
                      </w:pPr>
                      <w:r w:rsidRPr="00685E65">
                        <w:rPr>
                          <w:rFonts w:ascii="UD デジタル 教科書体 N-B" w:eastAsia="UD デジタル 教科書体 N-B" w:hAnsi="HG丸ｺﾞｼｯｸM-PRO" w:cs="ＭＳ 明朝" w:hint="eastAsia"/>
                          <w:bCs/>
                          <w:sz w:val="20"/>
                          <w:szCs w:val="20"/>
                        </w:rPr>
                        <w:t>〇１月の図工で、「はことはことをくみあわせて」（Ｐ.５２）に取り組みます。空き箱を多めに用意しておいてください。担任から連絡があったら持たせてください。</w:t>
                      </w:r>
                    </w:p>
                    <w:p w:rsidR="00755CD9" w:rsidRPr="00685E65" w:rsidRDefault="00755CD9" w:rsidP="00D361FB">
                      <w:pPr>
                        <w:adjustRightInd w:val="0"/>
                        <w:snapToGrid w:val="0"/>
                        <w:ind w:left="200" w:hangingChars="100" w:hanging="200"/>
                        <w:rPr>
                          <w:rFonts w:ascii="UD デジタル 教科書体 N-B" w:eastAsia="UD デジタル 教科書体 N-B" w:hAnsi="HG丸ｺﾞｼｯｸM-PRO"/>
                          <w:bCs/>
                          <w:sz w:val="20"/>
                          <w:szCs w:val="20"/>
                        </w:rPr>
                      </w:pPr>
                      <w:r w:rsidRPr="00685E65">
                        <w:rPr>
                          <w:rFonts w:ascii="UD デジタル 教科書体 N-B" w:eastAsia="UD デジタル 教科書体 N-B" w:hAnsi="HG丸ｺﾞｼｯｸM-PRO" w:hint="eastAsia"/>
                          <w:bCs/>
                          <w:sz w:val="20"/>
                          <w:szCs w:val="20"/>
                        </w:rPr>
                        <w:t>〇後日、タブレット使用についてのお知らせを</w:t>
                      </w:r>
                      <w:r>
                        <w:rPr>
                          <w:rFonts w:ascii="UD デジタル 教科書体 N-B" w:eastAsia="UD デジタル 教科書体 N-B" w:hAnsi="HG丸ｺﾞｼｯｸM-PRO" w:hint="eastAsia"/>
                          <w:bCs/>
                          <w:sz w:val="20"/>
                          <w:szCs w:val="20"/>
                        </w:rPr>
                        <w:t>配付</w:t>
                      </w:r>
                      <w:r w:rsidRPr="00685E65">
                        <w:rPr>
                          <w:rFonts w:ascii="UD デジタル 教科書体 N-B" w:eastAsia="UD デジタル 教科書体 N-B" w:hAnsi="HG丸ｺﾞｼｯｸM-PRO" w:hint="eastAsia"/>
                          <w:bCs/>
                          <w:sz w:val="20"/>
                          <w:szCs w:val="20"/>
                        </w:rPr>
                        <w:t>します。また、IDとパスワードを書いた紙を</w:t>
                      </w:r>
                      <w:r w:rsidRPr="00685E65">
                        <w:rPr>
                          <w:rFonts w:ascii="UD デジタル 教科書体 N-B" w:eastAsia="UD デジタル 教科書体 N-B" w:hAnsi="Segoe UI Symbol" w:hint="eastAsia"/>
                          <w:bCs/>
                          <w:sz w:val="20"/>
                          <w:szCs w:val="20"/>
                        </w:rPr>
                        <w:t>二</w:t>
                      </w:r>
                      <w:r w:rsidRPr="00685E65">
                        <w:rPr>
                          <w:rFonts w:ascii="UD デジタル 教科書体 N-B" w:eastAsia="UD デジタル 教科書体 N-B" w:hAnsi="HG丸ｺﾞｼｯｸM-PRO" w:hint="eastAsia"/>
                          <w:bCs/>
                          <w:sz w:val="20"/>
                          <w:szCs w:val="20"/>
                        </w:rPr>
                        <w:t>枚</w:t>
                      </w:r>
                      <w:r>
                        <w:rPr>
                          <w:rFonts w:ascii="UD デジタル 教科書体 N-B" w:eastAsia="UD デジタル 教科書体 N-B" w:hAnsi="HG丸ｺﾞｼｯｸM-PRO" w:hint="eastAsia"/>
                          <w:bCs/>
                          <w:sz w:val="20"/>
                          <w:szCs w:val="20"/>
                        </w:rPr>
                        <w:t>配付</w:t>
                      </w:r>
                      <w:r w:rsidRPr="00685E65">
                        <w:rPr>
                          <w:rFonts w:ascii="UD デジタル 教科書体 N-B" w:eastAsia="UD デジタル 教科書体 N-B" w:hAnsi="HG丸ｺﾞｼｯｸM-PRO" w:hint="eastAsia"/>
                          <w:bCs/>
                          <w:sz w:val="20"/>
                          <w:szCs w:val="20"/>
                        </w:rPr>
                        <w:t>します。一枚は学校で名札の裏に入れ</w:t>
                      </w:r>
                      <w:r>
                        <w:rPr>
                          <w:rFonts w:ascii="UD デジタル 教科書体 N-B" w:eastAsia="UD デジタル 教科書体 N-B" w:hAnsi="HG丸ｺﾞｼｯｸM-PRO" w:hint="eastAsia"/>
                          <w:bCs/>
                          <w:sz w:val="20"/>
                          <w:szCs w:val="20"/>
                        </w:rPr>
                        <w:t>、</w:t>
                      </w:r>
                      <w:r w:rsidRPr="00685E65">
                        <w:rPr>
                          <w:rFonts w:ascii="UD デジタル 教科書体 N-B" w:eastAsia="UD デジタル 教科書体 N-B" w:hAnsi="HG丸ｺﾞｼｯｸM-PRO" w:hint="eastAsia"/>
                          <w:bCs/>
                          <w:sz w:val="20"/>
                          <w:szCs w:val="20"/>
                        </w:rPr>
                        <w:t>もう一枚はご家庭</w:t>
                      </w:r>
                      <w:r>
                        <w:rPr>
                          <w:rFonts w:ascii="UD デジタル 教科書体 N-B" w:eastAsia="UD デジタル 教科書体 N-B" w:hAnsi="HG丸ｺﾞｼｯｸM-PRO" w:hint="eastAsia"/>
                          <w:bCs/>
                          <w:sz w:val="20"/>
                          <w:szCs w:val="20"/>
                        </w:rPr>
                        <w:t>用になります。6年間使用しますので、ご家庭で大切に保管してください。</w:t>
                      </w:r>
                    </w:p>
                    <w:p w:rsidR="00755CD9" w:rsidRPr="00685E65" w:rsidRDefault="00755CD9" w:rsidP="00D361FB">
                      <w:pPr>
                        <w:adjustRightInd w:val="0"/>
                        <w:snapToGrid w:val="0"/>
                        <w:ind w:left="200" w:hangingChars="100" w:hanging="200"/>
                        <w:rPr>
                          <w:rFonts w:ascii="UD デジタル 教科書体 N-B" w:eastAsia="UD デジタル 教科書体 N-B" w:hAnsi="HG丸ｺﾞｼｯｸM-PRO"/>
                          <w:bCs/>
                          <w:sz w:val="20"/>
                          <w:szCs w:val="20"/>
                        </w:rPr>
                      </w:pPr>
                      <w:r w:rsidRPr="00685E65">
                        <w:rPr>
                          <w:rFonts w:ascii="UD デジタル 教科書体 N-B" w:eastAsia="UD デジタル 教科書体 N-B" w:hAnsi="HG丸ｺﾞｼｯｸM-PRO" w:hint="eastAsia"/>
                          <w:bCs/>
                          <w:sz w:val="20"/>
                          <w:szCs w:val="20"/>
                        </w:rPr>
                        <w:t>〇水書セットを配りました。筆、水入れ、キャップ、袋などすべてに記名して９日（月）までに持たせてください。</w:t>
                      </w:r>
                    </w:p>
                    <w:p w:rsidR="00755CD9" w:rsidRPr="00D361FB" w:rsidRDefault="00755CD9" w:rsidP="002D1B0A">
                      <w:pPr>
                        <w:adjustRightInd w:val="0"/>
                        <w:snapToGrid w:val="0"/>
                        <w:ind w:left="200" w:hangingChars="100" w:hanging="200"/>
                        <w:rPr>
                          <w:rFonts w:ascii="UD デジタル 教科書体 NP-R" w:eastAsia="UD デジタル 教科書体 NP-R"/>
                          <w:bCs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0C22" w:rsidRPr="002B0C22" w:rsidRDefault="002B0C22" w:rsidP="002B0C22"/>
    <w:p w:rsidR="002B0C22" w:rsidRPr="002B0C22" w:rsidRDefault="002B0C22" w:rsidP="002B0C22"/>
    <w:p w:rsidR="002B0C22" w:rsidRPr="002B0C22" w:rsidRDefault="002B0C22" w:rsidP="002B0C22"/>
    <w:p w:rsidR="002B0C22" w:rsidRPr="002B0C22" w:rsidRDefault="002B0C22" w:rsidP="002B0C22"/>
    <w:p w:rsidR="002B0C22" w:rsidRPr="002B0C22" w:rsidRDefault="002B0C22" w:rsidP="002B0C22"/>
    <w:p w:rsidR="002B0C22" w:rsidRPr="002B0C22" w:rsidRDefault="002B0C22" w:rsidP="002B0C22"/>
    <w:p w:rsidR="002B0C22" w:rsidRPr="002B0C22" w:rsidRDefault="002B0C22" w:rsidP="002B0C22"/>
    <w:p w:rsidR="002B0C22" w:rsidRPr="002B0C22" w:rsidRDefault="002B0C22" w:rsidP="002B0C22"/>
    <w:p w:rsidR="002B0C22" w:rsidRDefault="00600359" w:rsidP="002B0C22">
      <w:r w:rsidRPr="002B0C2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0FF32D" wp14:editId="14F0AFE9">
                <wp:simplePos x="0" y="0"/>
                <wp:positionH relativeFrom="margin">
                  <wp:posOffset>9881870</wp:posOffset>
                </wp:positionH>
                <wp:positionV relativeFrom="paragraph">
                  <wp:posOffset>10160</wp:posOffset>
                </wp:positionV>
                <wp:extent cx="2524835" cy="532262"/>
                <wp:effectExtent l="0" t="0" r="0" b="127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835" cy="532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55CD9" w:rsidRPr="00B81F58" w:rsidRDefault="00755CD9" w:rsidP="002B0C22">
                            <w:pPr>
                              <w:ind w:firstLineChars="100" w:firstLine="480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1F58">
                              <w:rPr>
                                <w:rFonts w:ascii="HGP創英角ﾎﾟｯﾌﾟ体" w:eastAsia="HGP創英角ﾎﾟｯﾌﾟ体" w:hAnsi="HGP創英角ﾎﾟｯﾌﾟ体"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 five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FF32D" id="テキスト ボックス 42" o:spid="_x0000_s1040" type="#_x0000_t202" style="position:absolute;left:0;text-align:left;margin-left:778.1pt;margin-top:.8pt;width:198.8pt;height:41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" filled="f" stroked="f" strokeweight=".5pt">
                <v:textbox>
                  <w:txbxContent>
                    <w:p w:rsidR="00755CD9" w:rsidRPr="00B81F58" w:rsidRDefault="00755CD9" w:rsidP="002B0C22">
                      <w:pPr>
                        <w:ind w:firstLineChars="100" w:firstLine="480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1F58">
                        <w:rPr>
                          <w:rFonts w:ascii="HGP創英角ﾎﾟｯﾌﾟ体" w:eastAsia="HGP創英角ﾎﾟｯﾌﾟ体" w:hAnsi="HGP創英角ﾎﾟｯﾌﾟ体"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 five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ins w:id="4" w:author="40623080" w:date="2024-02-27T18:19:00Z">
        <w:r w:rsidRPr="002B0C22">
          <w:rPr>
            <w:noProof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293512D7" wp14:editId="742078E0">
                  <wp:simplePos x="0" y="0"/>
                  <wp:positionH relativeFrom="margin">
                    <wp:posOffset>6344920</wp:posOffset>
                  </wp:positionH>
                  <wp:positionV relativeFrom="paragraph">
                    <wp:posOffset>203200</wp:posOffset>
                  </wp:positionV>
                  <wp:extent cx="3146425" cy="3091180"/>
                  <wp:effectExtent l="0" t="0" r="0" b="0"/>
                  <wp:wrapNone/>
                  <wp:docPr id="11" name="正方形/長方形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6425" cy="30911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424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2"/>
                                <w:gridCol w:w="3686"/>
                              </w:tblGrid>
                              <w:tr w:rsidR="00755CD9" w:rsidTr="00D87CEE">
                                <w:tc>
                                  <w:tcPr>
                                    <w:tcW w:w="562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center"/>
                                      <w:rPr>
                                        <w:rFonts w:ascii="UD デジタル 教科書体 NP-B" w:eastAsia="UD デジタル 教科書体 NP-B"/>
                                      </w:rPr>
                                    </w:pPr>
                                    <w:r w:rsidRPr="00B50DBF">
                                      <w:rPr>
                                        <w:rFonts w:ascii="UD デジタル 教科書体 NP-B" w:eastAsia="UD デジタル 教科書体 NP-B" w:hint="eastAsia"/>
                                      </w:rPr>
                                      <w:t>国</w:t>
                                    </w:r>
                                  </w:p>
                                </w:tc>
                                <w:tc>
                                  <w:tcPr>
                                    <w:tcW w:w="3686" w:type="dxa"/>
                                  </w:tcPr>
                                  <w:p w:rsidR="00755CD9" w:rsidRDefault="00755CD9" w:rsidP="002C34EF">
                                    <w:pPr>
                                      <w:spacing w:line="0" w:lineRule="atLeast"/>
                                      <w:jc w:val="left"/>
                                      <w:rPr>
                                        <w:rFonts w:ascii="UD デジタル 教科書体 NP-B" w:eastAsia="UD デジタル 教科書体 NP-B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UD デジタル 教科書体 NP-B" w:eastAsia="UD デジタル 教科書体 NP-B" w:hint="eastAsia"/>
                                        <w:sz w:val="16"/>
                                        <w:szCs w:val="16"/>
                                      </w:rPr>
                                      <w:t>言葉で伝える、心を伝える</w:t>
                                    </w:r>
                                  </w:p>
                                  <w:p w:rsidR="00755CD9" w:rsidRPr="00B50DBF" w:rsidRDefault="00755CD9" w:rsidP="002C34EF">
                                    <w:pPr>
                                      <w:spacing w:line="0" w:lineRule="atLeast"/>
                                      <w:jc w:val="left"/>
                                      <w:rPr>
                                        <w:rFonts w:ascii="UD デジタル 教科書体 NP-B" w:eastAsia="UD デジタル 教科書体 NP-B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UD デジタル 教科書体 NP-B" w:eastAsia="UD デジタル 教科書体 NP-B" w:hint="eastAsia"/>
                                        <w:sz w:val="16"/>
                                        <w:szCs w:val="16"/>
                                      </w:rPr>
                                      <w:t>「古典」に親しむ　まんがの方法</w:t>
                                    </w:r>
                                  </w:p>
                                </w:tc>
                              </w:tr>
                              <w:tr w:rsidR="00755CD9" w:rsidTr="00D87CEE">
                                <w:tc>
                                  <w:tcPr>
                                    <w:tcW w:w="562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center"/>
                                      <w:rPr>
                                        <w:rFonts w:ascii="UD デジタル 教科書体 NP-B" w:eastAsia="UD デジタル 教科書体 NP-B"/>
                                      </w:rPr>
                                    </w:pPr>
                                    <w:r w:rsidRPr="00B50DBF">
                                      <w:rPr>
                                        <w:rFonts w:ascii="UD デジタル 教科書体 NP-B" w:eastAsia="UD デジタル 教科書体 NP-B" w:hint="eastAsia"/>
                                      </w:rPr>
                                      <w:t>社</w:t>
                                    </w:r>
                                  </w:p>
                                </w:tc>
                                <w:tc>
                                  <w:tcPr>
                                    <w:tcW w:w="3686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left"/>
                                      <w:rPr>
                                        <w:rFonts w:ascii="UD デジタル 教科書体 NP-B" w:eastAsia="UD デジタル 教科書体 NP-B"/>
                                        <w:w w:val="8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UD デジタル 教科書体 NP-B" w:eastAsia="UD デジタル 教科書体 NP-B" w:hint="eastAsia"/>
                                        <w:w w:val="80"/>
                                        <w:sz w:val="16"/>
                                        <w:szCs w:val="16"/>
                                      </w:rPr>
                                      <w:t>工業生産を支える輸送と貿易　これからの工業生産と私たち</w:t>
                                    </w:r>
                                  </w:p>
                                </w:tc>
                              </w:tr>
                              <w:tr w:rsidR="00755CD9" w:rsidTr="00D87CEE">
                                <w:tc>
                                  <w:tcPr>
                                    <w:tcW w:w="562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center"/>
                                      <w:rPr>
                                        <w:rFonts w:ascii="UD デジタル 教科書体 NP-B" w:eastAsia="UD デジタル 教科書体 NP-B"/>
                                      </w:rPr>
                                    </w:pPr>
                                    <w:r w:rsidRPr="00B50DBF">
                                      <w:rPr>
                                        <w:rFonts w:ascii="UD デジタル 教科書体 NP-B" w:eastAsia="UD デジタル 教科書体 NP-B" w:hint="eastAsia"/>
                                      </w:rPr>
                                      <w:t>算</w:t>
                                    </w:r>
                                  </w:p>
                                </w:tc>
                                <w:tc>
                                  <w:tcPr>
                                    <w:tcW w:w="3686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left"/>
                                      <w:rPr>
                                        <w:rFonts w:ascii="UD デジタル 教科書体 NP-B" w:eastAsia="UD デジタル 教科書体 NP-B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UD デジタル 教科書体 NP-B" w:eastAsia="UD デジタル 教科書体 NP-B" w:hint="eastAsia"/>
                                        <w:sz w:val="16"/>
                                        <w:szCs w:val="16"/>
                                      </w:rPr>
                                      <w:t>単位量あたりの大きさ　割合（２）</w:t>
                                    </w:r>
                                  </w:p>
                                </w:tc>
                              </w:tr>
                              <w:tr w:rsidR="00755CD9" w:rsidTr="00D87CEE">
                                <w:tc>
                                  <w:tcPr>
                                    <w:tcW w:w="562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center"/>
                                      <w:rPr>
                                        <w:rFonts w:ascii="UD デジタル 教科書体 NP-B" w:eastAsia="UD デジタル 教科書体 NP-B"/>
                                      </w:rPr>
                                    </w:pPr>
                                    <w:r w:rsidRPr="00B50DBF">
                                      <w:rPr>
                                        <w:rFonts w:ascii="UD デジタル 教科書体 NP-B" w:eastAsia="UD デジタル 教科書体 NP-B" w:hint="eastAsia"/>
                                      </w:rPr>
                                      <w:t>理</w:t>
                                    </w:r>
                                  </w:p>
                                </w:tc>
                                <w:tc>
                                  <w:tcPr>
                                    <w:tcW w:w="3686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left"/>
                                      <w:rPr>
                                        <w:rFonts w:ascii="UD デジタル 教科書体 NP-B" w:eastAsia="UD デジタル 教科書体 NP-B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UD デジタル 教科書体 NP-B" w:eastAsia="UD デジタル 教科書体 NP-B" w:hint="eastAsia"/>
                                        <w:sz w:val="16"/>
                                        <w:szCs w:val="16"/>
                                      </w:rPr>
                                      <w:t>電磁石の性質</w:t>
                                    </w:r>
                                  </w:p>
                                </w:tc>
                              </w:tr>
                              <w:tr w:rsidR="00755CD9" w:rsidRPr="00850F58" w:rsidTr="00D87CEE">
                                <w:tc>
                                  <w:tcPr>
                                    <w:tcW w:w="562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center"/>
                                      <w:rPr>
                                        <w:rFonts w:ascii="UD デジタル 教科書体 NP-B" w:eastAsia="UD デジタル 教科書体 NP-B"/>
                                      </w:rPr>
                                    </w:pPr>
                                    <w:r w:rsidRPr="00B50DBF">
                                      <w:rPr>
                                        <w:rFonts w:ascii="UD デジタル 教科書体 NP-B" w:eastAsia="UD デジタル 教科書体 NP-B" w:hint="eastAsia"/>
                                      </w:rPr>
                                      <w:t>音</w:t>
                                    </w:r>
                                  </w:p>
                                </w:tc>
                                <w:tc>
                                  <w:tcPr>
                                    <w:tcW w:w="3686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left"/>
                                      <w:rPr>
                                        <w:rFonts w:ascii="UD デジタル 教科書体 NP-B" w:eastAsia="UD デジタル 教科書体 NP-B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UD デジタル 教科書体 NP-B" w:eastAsia="UD デジタル 教科書体 NP-B" w:hint="eastAsia"/>
                                        <w:sz w:val="16"/>
                                        <w:szCs w:val="16"/>
                                      </w:rPr>
                                      <w:t>詩と音楽との関わりを味わおう</w:t>
                                    </w:r>
                                  </w:p>
                                </w:tc>
                              </w:tr>
                              <w:tr w:rsidR="00755CD9" w:rsidTr="00D87CEE">
                                <w:tc>
                                  <w:tcPr>
                                    <w:tcW w:w="562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center"/>
                                      <w:rPr>
                                        <w:rFonts w:ascii="UD デジタル 教科書体 NP-B" w:eastAsia="UD デジタル 教科書体 NP-B"/>
                                      </w:rPr>
                                    </w:pPr>
                                    <w:r w:rsidRPr="00B50DBF">
                                      <w:rPr>
                                        <w:rFonts w:ascii="UD デジタル 教科書体 NP-B" w:eastAsia="UD デジタル 教科書体 NP-B" w:hint="eastAsia"/>
                                      </w:rPr>
                                      <w:t>図</w:t>
                                    </w:r>
                                  </w:p>
                                </w:tc>
                                <w:tc>
                                  <w:tcPr>
                                    <w:tcW w:w="3686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left"/>
                                      <w:rPr>
                                        <w:rFonts w:ascii="UD デジタル 教科書体 NP-B" w:eastAsia="UD デジタル 教科書体 NP-B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UD デジタル 教科書体 NP-B" w:eastAsia="UD デジタル 教科書体 NP-B" w:hint="eastAsia"/>
                                        <w:sz w:val="16"/>
                                        <w:szCs w:val="16"/>
                                      </w:rPr>
                                      <w:t>コロがるくんの旅</w:t>
                                    </w:r>
                                  </w:p>
                                </w:tc>
                              </w:tr>
                              <w:tr w:rsidR="00755CD9" w:rsidTr="00D87CEE">
                                <w:tc>
                                  <w:tcPr>
                                    <w:tcW w:w="562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center"/>
                                      <w:rPr>
                                        <w:rFonts w:ascii="UD デジタル 教科書体 NP-B" w:eastAsia="UD デジタル 教科書体 NP-B"/>
                                      </w:rPr>
                                    </w:pPr>
                                    <w:r w:rsidRPr="00B50DBF">
                                      <w:rPr>
                                        <w:rFonts w:ascii="UD デジタル 教科書体 NP-B" w:eastAsia="UD デジタル 教科書体 NP-B" w:hint="eastAsia"/>
                                      </w:rPr>
                                      <w:t>家</w:t>
                                    </w:r>
                                  </w:p>
                                </w:tc>
                                <w:tc>
                                  <w:tcPr>
                                    <w:tcW w:w="3686" w:type="dxa"/>
                                  </w:tcPr>
                                  <w:p w:rsidR="00755CD9" w:rsidRPr="00B50DBF" w:rsidRDefault="00755CD9" w:rsidP="002C34EF">
                                    <w:pPr>
                                      <w:rPr>
                                        <w:rFonts w:ascii="UD デジタル 教科書体 NP-B" w:eastAsia="UD デジタル 教科書体 NP-B"/>
                                        <w:w w:val="9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UD デジタル 教科書体 NP-B" w:eastAsia="UD デジタル 教科書体 NP-B" w:hint="eastAsia"/>
                                        <w:w w:val="90"/>
                                        <w:sz w:val="16"/>
                                        <w:szCs w:val="21"/>
                                      </w:rPr>
                                      <w:t>食べて元気に</w:t>
                                    </w:r>
                                  </w:p>
                                </w:tc>
                              </w:tr>
                              <w:tr w:rsidR="00755CD9" w:rsidTr="00D87CEE">
                                <w:tc>
                                  <w:tcPr>
                                    <w:tcW w:w="562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center"/>
                                      <w:rPr>
                                        <w:rFonts w:ascii="UD デジタル 教科書体 NP-B" w:eastAsia="UD デジタル 教科書体 NP-B"/>
                                      </w:rPr>
                                    </w:pPr>
                                    <w:r w:rsidRPr="00B50DBF">
                                      <w:rPr>
                                        <w:rFonts w:ascii="UD デジタル 教科書体 NP-B" w:eastAsia="UD デジタル 教科書体 NP-B" w:hint="eastAsia"/>
                                      </w:rPr>
                                      <w:t>体</w:t>
                                    </w:r>
                                  </w:p>
                                </w:tc>
                                <w:tc>
                                  <w:tcPr>
                                    <w:tcW w:w="3686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left"/>
                                      <w:rPr>
                                        <w:rFonts w:ascii="UD デジタル 教科書体 NP-B" w:eastAsia="UD デジタル 教科書体 NP-B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UD デジタル 教科書体 NP-B" w:eastAsia="UD デジタル 教科書体 NP-B" w:hint="eastAsia"/>
                                        <w:sz w:val="16"/>
                                        <w:szCs w:val="16"/>
                                      </w:rPr>
                                      <w:t>とび箱運動</w:t>
                                    </w:r>
                                  </w:p>
                                </w:tc>
                              </w:tr>
                              <w:tr w:rsidR="00755CD9" w:rsidTr="00D87CEE">
                                <w:tc>
                                  <w:tcPr>
                                    <w:tcW w:w="562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center"/>
                                      <w:rPr>
                                        <w:rFonts w:ascii="UD デジタル 教科書体 NP-B" w:eastAsia="UD デジタル 教科書体 NP-B"/>
                                      </w:rPr>
                                    </w:pPr>
                                    <w:r w:rsidRPr="00B50DBF">
                                      <w:rPr>
                                        <w:rFonts w:ascii="UD デジタル 教科書体 NP-B" w:eastAsia="UD デジタル 教科書体 NP-B" w:hint="eastAsia"/>
                                      </w:rPr>
                                      <w:t>外</w:t>
                                    </w:r>
                                  </w:p>
                                </w:tc>
                                <w:tc>
                                  <w:tcPr>
                                    <w:tcW w:w="3686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left"/>
                                      <w:rPr>
                                        <w:rFonts w:ascii="UD デジタル 教科書体 NP-B" w:eastAsia="UD デジタル 教科書体 NP-B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UD デジタル 教科書体 NP-B" w:eastAsia="UD デジタル 教科書体 NP-B" w:hint="eastAsia"/>
                                        <w:sz w:val="16"/>
                                        <w:szCs w:val="16"/>
                                      </w:rPr>
                                      <w:t>「M</w:t>
                                    </w:r>
                                    <w:r>
                                      <w:rPr>
                                        <w:rFonts w:ascii="UD デジタル 教科書体 NP-B" w:eastAsia="UD デジタル 教科書体 NP-B"/>
                                        <w:sz w:val="16"/>
                                        <w:szCs w:val="16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UD デジタル 教科書体 NP-B" w:eastAsia="UD デジタル 教科書体 NP-B" w:hint="eastAsia"/>
                                        <w:sz w:val="16"/>
                                        <w:szCs w:val="16"/>
                                      </w:rPr>
                                      <w:t xml:space="preserve">　鳥獣戯画」を作ろう</w:t>
                                    </w:r>
                                  </w:p>
                                </w:tc>
                              </w:tr>
                              <w:tr w:rsidR="00755CD9" w:rsidTr="00D87CEE">
                                <w:tc>
                                  <w:tcPr>
                                    <w:tcW w:w="562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center"/>
                                      <w:rPr>
                                        <w:rFonts w:ascii="UD デジタル 教科書体 NP-B" w:eastAsia="UD デジタル 教科書体 NP-B"/>
                                      </w:rPr>
                                    </w:pPr>
                                    <w:r w:rsidRPr="00B50DBF">
                                      <w:rPr>
                                        <w:rFonts w:ascii="UD デジタル 教科書体 NP-B" w:eastAsia="UD デジタル 教科書体 NP-B" w:hint="eastAsia"/>
                                      </w:rPr>
                                      <w:t>道</w:t>
                                    </w:r>
                                  </w:p>
                                </w:tc>
                                <w:tc>
                                  <w:tcPr>
                                    <w:tcW w:w="3686" w:type="dxa"/>
                                  </w:tcPr>
                                  <w:p w:rsidR="00755CD9" w:rsidRPr="00B50DBF" w:rsidRDefault="00755CD9" w:rsidP="002C34EF">
                                    <w:pPr>
                                      <w:spacing w:line="0" w:lineRule="atLeast"/>
                                      <w:jc w:val="left"/>
                                      <w:rPr>
                                        <w:rFonts w:ascii="UD デジタル 教科書体 NP-B" w:eastAsia="UD デジタル 教科書体 NP-B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UD デジタル 教科書体 NP-B" w:eastAsia="UD デジタル 教科書体 NP-B" w:hint="eastAsia"/>
                                        <w:sz w:val="16"/>
                                        <w:szCs w:val="16"/>
                                      </w:rPr>
                                      <w:t>ベートーヴェン</w:t>
                                    </w:r>
                                  </w:p>
                                </w:tc>
                              </w:tr>
                              <w:tr w:rsidR="00755CD9" w:rsidTr="00D87CEE">
                                <w:tc>
                                  <w:tcPr>
                                    <w:tcW w:w="562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center"/>
                                      <w:rPr>
                                        <w:rFonts w:ascii="UD デジタル 教科書体 NP-B" w:eastAsia="UD デジタル 教科書体 NP-B"/>
                                      </w:rPr>
                                    </w:pPr>
                                    <w:r w:rsidRPr="00B50DBF">
                                      <w:rPr>
                                        <w:rFonts w:ascii="UD デジタル 教科書体 NP-B" w:eastAsia="UD デジタル 教科書体 NP-B" w:hint="eastAsia"/>
                                      </w:rPr>
                                      <w:t>総</w:t>
                                    </w:r>
                                  </w:p>
                                </w:tc>
                                <w:tc>
                                  <w:tcPr>
                                    <w:tcW w:w="3686" w:type="dxa"/>
                                  </w:tcPr>
                                  <w:p w:rsidR="00755CD9" w:rsidRPr="00B50DBF" w:rsidRDefault="00755CD9" w:rsidP="002C34EF">
                                    <w:pPr>
                                      <w:jc w:val="left"/>
                                      <w:rPr>
                                        <w:rFonts w:ascii="UD デジタル 教科書体 NP-B" w:eastAsia="UD デジタル 教科書体 NP-B"/>
                                        <w:w w:val="8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UD デジタル 教科書体 NP-B" w:eastAsia="UD デジタル 教科書体 NP-B" w:hint="eastAsia"/>
                                        <w:w w:val="80"/>
                                        <w:sz w:val="16"/>
                                        <w:szCs w:val="16"/>
                                      </w:rPr>
                                      <w:t>お米について知る旅　マイジャーニー</w:t>
                                    </w:r>
                                  </w:p>
                                </w:tc>
                              </w:tr>
                            </w:tbl>
                            <w:p w:rsidR="00755CD9" w:rsidRPr="002C34EF" w:rsidRDefault="00755CD9" w:rsidP="002B0C22">
                              <w:pPr>
                                <w:rPr>
                                  <w:ins w:id="5" w:author="40623080" w:date="2024-02-27T18:19:00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3512D7" id="正方形/長方形 11" o:spid="_x0000_s1041" style="position:absolute;left:0;text-align:left;margin-left:499.6pt;margin-top:16pt;width:247.75pt;height:243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" filled="f" stroked="f" strokeweight="1pt">
                  <v:textbox>
                    <w:txbxContent>
                      <w:tbl>
                        <w:tblPr>
                          <w:tblStyle w:val="a3"/>
                          <w:tblW w:w="4248" w:type="dxa"/>
                          <w:tblLook w:val="04A0" w:firstRow="1" w:lastRow="0" w:firstColumn="1" w:lastColumn="0" w:noHBand="0" w:noVBand="1"/>
                        </w:tblPr>
                        <w:tblGrid>
                          <w:gridCol w:w="562"/>
                          <w:gridCol w:w="3686"/>
                        </w:tblGrid>
                        <w:tr w:rsidR="00755CD9" w:rsidTr="00D87CEE">
                          <w:tc>
                            <w:tcPr>
                              <w:tcW w:w="562" w:type="dxa"/>
                            </w:tcPr>
                            <w:p w:rsidR="00755CD9" w:rsidRPr="00B50DBF" w:rsidRDefault="00755CD9" w:rsidP="002C34EF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B50DBF">
                                <w:rPr>
                                  <w:rFonts w:ascii="UD デジタル 教科書体 NP-B" w:eastAsia="UD デジタル 教科書体 NP-B" w:hint="eastAsia"/>
                                </w:rPr>
                                <w:t>国</w:t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755CD9" w:rsidRDefault="00755CD9" w:rsidP="002C34EF">
                              <w:pPr>
                                <w:spacing w:line="0" w:lineRule="atLeast"/>
                                <w:jc w:val="left"/>
                                <w:rPr>
                                  <w:rFonts w:ascii="UD デジタル 教科書体 NP-B" w:eastAsia="UD デジタル 教科書体 NP-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16"/>
                                  <w:szCs w:val="16"/>
                                </w:rPr>
                                <w:t>言葉で伝える、心を伝える</w:t>
                              </w:r>
                            </w:p>
                            <w:p w:rsidR="00755CD9" w:rsidRPr="00B50DBF" w:rsidRDefault="00755CD9" w:rsidP="002C34EF">
                              <w:pPr>
                                <w:spacing w:line="0" w:lineRule="atLeast"/>
                                <w:jc w:val="left"/>
                                <w:rPr>
                                  <w:rFonts w:ascii="UD デジタル 教科書体 NP-B" w:eastAsia="UD デジタル 教科書体 NP-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16"/>
                                  <w:szCs w:val="16"/>
                                </w:rPr>
                                <w:t>「古典」に親しむ　まんがの方法</w:t>
                              </w:r>
                            </w:p>
                          </w:tc>
                        </w:tr>
                        <w:tr w:rsidR="00755CD9" w:rsidTr="00D87CEE">
                          <w:tc>
                            <w:tcPr>
                              <w:tcW w:w="562" w:type="dxa"/>
                            </w:tcPr>
                            <w:p w:rsidR="00755CD9" w:rsidRPr="00B50DBF" w:rsidRDefault="00755CD9" w:rsidP="002C34EF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B50DBF">
                                <w:rPr>
                                  <w:rFonts w:ascii="UD デジタル 教科書体 NP-B" w:eastAsia="UD デジタル 教科書体 NP-B" w:hint="eastAsia"/>
                                </w:rPr>
                                <w:t>社</w:t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755CD9" w:rsidRPr="00B50DBF" w:rsidRDefault="00755CD9" w:rsidP="002C34EF">
                              <w:pPr>
                                <w:jc w:val="left"/>
                                <w:rPr>
                                  <w:rFonts w:ascii="UD デジタル 教科書体 NP-B" w:eastAsia="UD デジタル 教科書体 NP-B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w w:val="80"/>
                                  <w:sz w:val="16"/>
                                  <w:szCs w:val="16"/>
                                </w:rPr>
                                <w:t>工業生産を支える輸送と貿易　これからの工業生産と私たち</w:t>
                              </w:r>
                            </w:p>
                          </w:tc>
                        </w:tr>
                        <w:tr w:rsidR="00755CD9" w:rsidTr="00D87CEE">
                          <w:tc>
                            <w:tcPr>
                              <w:tcW w:w="562" w:type="dxa"/>
                            </w:tcPr>
                            <w:p w:rsidR="00755CD9" w:rsidRPr="00B50DBF" w:rsidRDefault="00755CD9" w:rsidP="002C34EF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B50DBF">
                                <w:rPr>
                                  <w:rFonts w:ascii="UD デジタル 教科書体 NP-B" w:eastAsia="UD デジタル 教科書体 NP-B" w:hint="eastAsia"/>
                                </w:rPr>
                                <w:t>算</w:t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755CD9" w:rsidRPr="00B50DBF" w:rsidRDefault="00755CD9" w:rsidP="002C34EF">
                              <w:pPr>
                                <w:jc w:val="left"/>
                                <w:rPr>
                                  <w:rFonts w:ascii="UD デジタル 教科書体 NP-B" w:eastAsia="UD デジタル 教科書体 NP-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16"/>
                                  <w:szCs w:val="16"/>
                                </w:rPr>
                                <w:t>単位量あたりの大きさ　割合（２）</w:t>
                              </w:r>
                            </w:p>
                          </w:tc>
                        </w:tr>
                        <w:tr w:rsidR="00755CD9" w:rsidTr="00D87CEE">
                          <w:tc>
                            <w:tcPr>
                              <w:tcW w:w="562" w:type="dxa"/>
                            </w:tcPr>
                            <w:p w:rsidR="00755CD9" w:rsidRPr="00B50DBF" w:rsidRDefault="00755CD9" w:rsidP="002C34EF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B50DBF">
                                <w:rPr>
                                  <w:rFonts w:ascii="UD デジタル 教科書体 NP-B" w:eastAsia="UD デジタル 教科書体 NP-B" w:hint="eastAsia"/>
                                </w:rPr>
                                <w:t>理</w:t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755CD9" w:rsidRPr="00B50DBF" w:rsidRDefault="00755CD9" w:rsidP="002C34EF">
                              <w:pPr>
                                <w:jc w:val="left"/>
                                <w:rPr>
                                  <w:rFonts w:ascii="UD デジタル 教科書体 NP-B" w:eastAsia="UD デジタル 教科書体 NP-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16"/>
                                  <w:szCs w:val="16"/>
                                </w:rPr>
                                <w:t>電磁石の性質</w:t>
                              </w:r>
                            </w:p>
                          </w:tc>
                        </w:tr>
                        <w:tr w:rsidR="00755CD9" w:rsidRPr="00850F58" w:rsidTr="00D87CEE">
                          <w:tc>
                            <w:tcPr>
                              <w:tcW w:w="562" w:type="dxa"/>
                            </w:tcPr>
                            <w:p w:rsidR="00755CD9" w:rsidRPr="00B50DBF" w:rsidRDefault="00755CD9" w:rsidP="002C34EF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B50DBF">
                                <w:rPr>
                                  <w:rFonts w:ascii="UD デジタル 教科書体 NP-B" w:eastAsia="UD デジタル 教科書体 NP-B" w:hint="eastAsia"/>
                                </w:rPr>
                                <w:t>音</w:t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755CD9" w:rsidRPr="00B50DBF" w:rsidRDefault="00755CD9" w:rsidP="002C34EF">
                              <w:pPr>
                                <w:jc w:val="left"/>
                                <w:rPr>
                                  <w:rFonts w:ascii="UD デジタル 教科書体 NP-B" w:eastAsia="UD デジタル 教科書体 NP-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16"/>
                                  <w:szCs w:val="16"/>
                                </w:rPr>
                                <w:t>詩と音楽との関わりを味わおう</w:t>
                              </w:r>
                            </w:p>
                          </w:tc>
                        </w:tr>
                        <w:tr w:rsidR="00755CD9" w:rsidTr="00D87CEE">
                          <w:tc>
                            <w:tcPr>
                              <w:tcW w:w="562" w:type="dxa"/>
                            </w:tcPr>
                            <w:p w:rsidR="00755CD9" w:rsidRPr="00B50DBF" w:rsidRDefault="00755CD9" w:rsidP="002C34EF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B50DBF">
                                <w:rPr>
                                  <w:rFonts w:ascii="UD デジタル 教科書体 NP-B" w:eastAsia="UD デジタル 教科書体 NP-B" w:hint="eastAsia"/>
                                </w:rPr>
                                <w:t>図</w:t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755CD9" w:rsidRPr="00B50DBF" w:rsidRDefault="00755CD9" w:rsidP="002C34EF">
                              <w:pPr>
                                <w:jc w:val="left"/>
                                <w:rPr>
                                  <w:rFonts w:ascii="UD デジタル 教科書体 NP-B" w:eastAsia="UD デジタル 教科書体 NP-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16"/>
                                  <w:szCs w:val="16"/>
                                </w:rPr>
                                <w:t>コロがるくんの旅</w:t>
                              </w:r>
                            </w:p>
                          </w:tc>
                        </w:tr>
                        <w:tr w:rsidR="00755CD9" w:rsidTr="00D87CEE">
                          <w:tc>
                            <w:tcPr>
                              <w:tcW w:w="562" w:type="dxa"/>
                            </w:tcPr>
                            <w:p w:rsidR="00755CD9" w:rsidRPr="00B50DBF" w:rsidRDefault="00755CD9" w:rsidP="002C34EF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B50DBF">
                                <w:rPr>
                                  <w:rFonts w:ascii="UD デジタル 教科書体 NP-B" w:eastAsia="UD デジタル 教科書体 NP-B" w:hint="eastAsia"/>
                                </w:rPr>
                                <w:t>家</w:t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755CD9" w:rsidRPr="00B50DBF" w:rsidRDefault="00755CD9" w:rsidP="002C34EF">
                              <w:pPr>
                                <w:rPr>
                                  <w:rFonts w:ascii="UD デジタル 教科書体 NP-B" w:eastAsia="UD デジタル 教科書体 NP-B"/>
                                  <w:w w:val="9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w w:val="90"/>
                                  <w:sz w:val="16"/>
                                  <w:szCs w:val="21"/>
                                </w:rPr>
                                <w:t>食べて元気に</w:t>
                              </w:r>
                            </w:p>
                          </w:tc>
                        </w:tr>
                        <w:tr w:rsidR="00755CD9" w:rsidTr="00D87CEE">
                          <w:tc>
                            <w:tcPr>
                              <w:tcW w:w="562" w:type="dxa"/>
                            </w:tcPr>
                            <w:p w:rsidR="00755CD9" w:rsidRPr="00B50DBF" w:rsidRDefault="00755CD9" w:rsidP="002C34EF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B50DBF">
                                <w:rPr>
                                  <w:rFonts w:ascii="UD デジタル 教科書体 NP-B" w:eastAsia="UD デジタル 教科書体 NP-B" w:hint="eastAsia"/>
                                </w:rPr>
                                <w:t>体</w:t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755CD9" w:rsidRPr="00B50DBF" w:rsidRDefault="00755CD9" w:rsidP="002C34EF">
                              <w:pPr>
                                <w:jc w:val="left"/>
                                <w:rPr>
                                  <w:rFonts w:ascii="UD デジタル 教科書体 NP-B" w:eastAsia="UD デジタル 教科書体 NP-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16"/>
                                  <w:szCs w:val="16"/>
                                </w:rPr>
                                <w:t>とび箱運動</w:t>
                              </w:r>
                            </w:p>
                          </w:tc>
                        </w:tr>
                        <w:tr w:rsidR="00755CD9" w:rsidTr="00D87CEE">
                          <w:tc>
                            <w:tcPr>
                              <w:tcW w:w="562" w:type="dxa"/>
                            </w:tcPr>
                            <w:p w:rsidR="00755CD9" w:rsidRPr="00B50DBF" w:rsidRDefault="00755CD9" w:rsidP="002C34EF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B50DBF">
                                <w:rPr>
                                  <w:rFonts w:ascii="UD デジタル 教科書体 NP-B" w:eastAsia="UD デジタル 教科書体 NP-B" w:hint="eastAsia"/>
                                </w:rPr>
                                <w:t>外</w:t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755CD9" w:rsidRPr="00B50DBF" w:rsidRDefault="00755CD9" w:rsidP="002C34EF">
                              <w:pPr>
                                <w:jc w:val="left"/>
                                <w:rPr>
                                  <w:rFonts w:ascii="UD デジタル 教科書体 NP-B" w:eastAsia="UD デジタル 教科書体 NP-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16"/>
                                  <w:szCs w:val="16"/>
                                </w:rPr>
                                <w:t>「M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sz w:val="16"/>
                                  <w:szCs w:val="16"/>
                                </w:rPr>
                                <w:t>y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16"/>
                                  <w:szCs w:val="16"/>
                                </w:rPr>
                                <w:t xml:space="preserve">　鳥獣戯画」を作ろう</w:t>
                              </w:r>
                            </w:p>
                          </w:tc>
                        </w:tr>
                        <w:tr w:rsidR="00755CD9" w:rsidTr="00D87CEE">
                          <w:tc>
                            <w:tcPr>
                              <w:tcW w:w="562" w:type="dxa"/>
                            </w:tcPr>
                            <w:p w:rsidR="00755CD9" w:rsidRPr="00B50DBF" w:rsidRDefault="00755CD9" w:rsidP="002C34EF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B50DBF">
                                <w:rPr>
                                  <w:rFonts w:ascii="UD デジタル 教科書体 NP-B" w:eastAsia="UD デジタル 教科書体 NP-B" w:hint="eastAsia"/>
                                </w:rPr>
                                <w:t>道</w:t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755CD9" w:rsidRPr="00B50DBF" w:rsidRDefault="00755CD9" w:rsidP="002C34EF">
                              <w:pPr>
                                <w:spacing w:line="0" w:lineRule="atLeast"/>
                                <w:jc w:val="left"/>
                                <w:rPr>
                                  <w:rFonts w:ascii="UD デジタル 教科書体 NP-B" w:eastAsia="UD デジタル 教科書体 NP-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16"/>
                                  <w:szCs w:val="16"/>
                                </w:rPr>
                                <w:t>ベートーヴェン</w:t>
                              </w:r>
                            </w:p>
                          </w:tc>
                        </w:tr>
                        <w:tr w:rsidR="00755CD9" w:rsidTr="00D87CEE">
                          <w:tc>
                            <w:tcPr>
                              <w:tcW w:w="562" w:type="dxa"/>
                            </w:tcPr>
                            <w:p w:rsidR="00755CD9" w:rsidRPr="00B50DBF" w:rsidRDefault="00755CD9" w:rsidP="002C34EF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B50DBF">
                                <w:rPr>
                                  <w:rFonts w:ascii="UD デジタル 教科書体 NP-B" w:eastAsia="UD デジタル 教科書体 NP-B" w:hint="eastAsia"/>
                                </w:rPr>
                                <w:t>総</w:t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755CD9" w:rsidRPr="00B50DBF" w:rsidRDefault="00755CD9" w:rsidP="002C34EF">
                              <w:pPr>
                                <w:jc w:val="left"/>
                                <w:rPr>
                                  <w:rFonts w:ascii="UD デジタル 教科書体 NP-B" w:eastAsia="UD デジタル 教科書体 NP-B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w w:val="80"/>
                                  <w:sz w:val="16"/>
                                  <w:szCs w:val="16"/>
                                </w:rPr>
                                <w:t>お米について知る旅　マイジャーニー</w:t>
                              </w:r>
                            </w:p>
                          </w:tc>
                        </w:tr>
                      </w:tbl>
                      <w:p w:rsidR="00755CD9" w:rsidRPr="002C34EF" w:rsidRDefault="00755CD9" w:rsidP="002B0C22">
                        <w:pPr>
                          <w:rPr>
                            <w:ins w:id="6" w:author="40623080" w:date="2024-02-27T18:19:00Z"/>
                          </w:rPr>
                        </w:pP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ins>
      <w:r w:rsidR="00626D8F" w:rsidRPr="002B0C2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12F7ABD" wp14:editId="158447A8">
                <wp:simplePos x="0" y="0"/>
                <wp:positionH relativeFrom="column">
                  <wp:posOffset>9499297</wp:posOffset>
                </wp:positionH>
                <wp:positionV relativeFrom="paragraph">
                  <wp:posOffset>22017</wp:posOffset>
                </wp:positionV>
                <wp:extent cx="576580" cy="434248"/>
                <wp:effectExtent l="0" t="0" r="0" b="444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" cy="4342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CD9" w:rsidRPr="0078704E" w:rsidRDefault="00755CD9" w:rsidP="002B0C22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sz w:val="28"/>
                                <w:szCs w:val="28"/>
                              </w:rPr>
                            </w:pPr>
                            <w:r w:rsidRPr="0078704E">
                              <w:rPr>
                                <w:rFonts w:ascii="UD デジタル 教科書体 NP-B" w:eastAsia="UD デジタル 教科書体 NP-B" w:hint="eastAsia"/>
                                <w:b/>
                                <w:sz w:val="28"/>
                                <w:szCs w:val="28"/>
                              </w:rPr>
                              <w:t>５年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F7ABD" id="正方形/長方形 50" o:spid="_x0000_s1042" style="position:absolute;left:0;text-align:left;margin-left:748pt;margin-top:1.75pt;width:45.4pt;height:34.2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" fillcolor="window" stroked="f" strokeweight="1pt">
                <v:textbox>
                  <w:txbxContent>
                    <w:p w:rsidR="00755CD9" w:rsidRPr="0078704E" w:rsidRDefault="00755CD9" w:rsidP="002B0C22">
                      <w:pPr>
                        <w:jc w:val="center"/>
                        <w:rPr>
                          <w:rFonts w:ascii="UD デジタル 教科書体 NP-B" w:eastAsia="UD デジタル 教科書体 NP-B"/>
                          <w:b/>
                          <w:sz w:val="28"/>
                          <w:szCs w:val="28"/>
                        </w:rPr>
                      </w:pPr>
                      <w:r w:rsidRPr="0078704E">
                        <w:rPr>
                          <w:rFonts w:ascii="UD デジタル 教科書体 NP-B" w:eastAsia="UD デジタル 教科書体 NP-B" w:hint="eastAsia"/>
                          <w:b/>
                          <w:sz w:val="28"/>
                          <w:szCs w:val="28"/>
                        </w:rPr>
                        <w:t>５年</w:t>
                      </w:r>
                    </w:p>
                  </w:txbxContent>
                </v:textbox>
              </v:rect>
            </w:pict>
          </mc:Fallback>
        </mc:AlternateContent>
      </w:r>
    </w:p>
    <w:p w:rsidR="002B0C22" w:rsidRDefault="002B0C22" w:rsidP="002B0C22"/>
    <w:tbl>
      <w:tblPr>
        <w:tblStyle w:val="a3"/>
        <w:tblpPr w:leftFromText="142" w:rightFromText="142" w:vertAnchor="text" w:horzAnchor="page" w:tblpX="308" w:tblpY="1106"/>
        <w:tblW w:w="424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3822"/>
      </w:tblGrid>
      <w:tr w:rsidR="00C52B5A" w:rsidRPr="00677A8C" w:rsidTr="00C52B5A">
        <w:trPr>
          <w:trHeight w:val="557"/>
        </w:trPr>
        <w:tc>
          <w:tcPr>
            <w:tcW w:w="426" w:type="dxa"/>
            <w:shd w:val="clear" w:color="auto" w:fill="FFFFFF" w:themeFill="background1"/>
          </w:tcPr>
          <w:p w:rsidR="00C52B5A" w:rsidRPr="00B50DBF" w:rsidRDefault="00C52B5A" w:rsidP="00C52B5A">
            <w:pPr>
              <w:jc w:val="center"/>
              <w:rPr>
                <w:rFonts w:ascii="UD デジタル 教科書体 NP-B" w:eastAsia="UD デジタル 教科書体 NP-B"/>
              </w:rPr>
            </w:pPr>
            <w:bookmarkStart w:id="7" w:name="_Hlk143767321"/>
            <w:r w:rsidRPr="00B50DBF">
              <w:rPr>
                <w:rFonts w:ascii="UD デジタル 教科書体 NP-B" w:eastAsia="UD デジタル 教科書体 NP-B" w:hint="eastAsia"/>
              </w:rPr>
              <w:t>国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B5A" w:rsidRDefault="00C52B5A" w:rsidP="00C52B5A">
            <w:pPr>
              <w:jc w:val="left"/>
              <w:rPr>
                <w:rFonts w:ascii="UD デジタル 教科書体 NP-B" w:eastAsia="UD デジタル 教科書体 NP-B"/>
                <w:w w:val="90"/>
                <w:sz w:val="16"/>
              </w:rPr>
            </w:pPr>
            <w:r>
              <w:rPr>
                <w:rFonts w:ascii="UD デジタル 教科書体 NP-B" w:eastAsia="UD デジタル 教科書体 NP-B" w:hint="eastAsia"/>
                <w:w w:val="90"/>
                <w:sz w:val="16"/>
              </w:rPr>
              <w:t>ないた赤おに　「お話びじゅつかん」を作ろう</w:t>
            </w:r>
          </w:p>
          <w:p w:rsidR="00C52B5A" w:rsidRPr="00B50DBF" w:rsidRDefault="00C52B5A" w:rsidP="00C52B5A">
            <w:pPr>
              <w:jc w:val="left"/>
              <w:rPr>
                <w:rFonts w:ascii="UD デジタル 教科書体 NP-B" w:eastAsia="UD デジタル 教科書体 NP-B"/>
                <w:w w:val="90"/>
                <w:sz w:val="16"/>
              </w:rPr>
            </w:pPr>
            <w:r>
              <w:rPr>
                <w:rFonts w:ascii="UD デジタル 教科書体 NP-B" w:eastAsia="UD デジタル 教科書体 NP-B" w:hint="eastAsia"/>
                <w:w w:val="90"/>
                <w:sz w:val="16"/>
              </w:rPr>
              <w:t>「クラスお楽しみ会」をひらこう　かるたであそぼう</w:t>
            </w:r>
          </w:p>
        </w:tc>
      </w:tr>
      <w:tr w:rsidR="00C52B5A" w:rsidRPr="00FC78BB" w:rsidTr="00C52B5A">
        <w:trPr>
          <w:trHeight w:val="417"/>
        </w:trPr>
        <w:tc>
          <w:tcPr>
            <w:tcW w:w="426" w:type="dxa"/>
            <w:shd w:val="clear" w:color="auto" w:fill="FFFFFF" w:themeFill="background1"/>
          </w:tcPr>
          <w:p w:rsidR="00C52B5A" w:rsidRPr="00B50DBF" w:rsidRDefault="00C52B5A" w:rsidP="00C52B5A">
            <w:pPr>
              <w:jc w:val="center"/>
              <w:rPr>
                <w:rFonts w:ascii="UD デジタル 教科書体 NP-B" w:eastAsia="UD デジタル 教科書体 NP-B"/>
              </w:rPr>
            </w:pPr>
            <w:r w:rsidRPr="00B50DBF">
              <w:rPr>
                <w:rFonts w:ascii="UD デジタル 教科書体 NP-B" w:eastAsia="UD デジタル 教科書体 NP-B" w:hint="eastAsia"/>
              </w:rPr>
              <w:t>算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B5A" w:rsidRPr="0030337C" w:rsidRDefault="00C52B5A" w:rsidP="00C52B5A">
            <w:pPr>
              <w:jc w:val="left"/>
              <w:rPr>
                <w:rFonts w:ascii="UD デジタル 教科書体 N-B" w:eastAsia="UD デジタル 教科書体 N-B" w:hAnsi="Segoe UI Symbol"/>
                <w:sz w:val="16"/>
              </w:rPr>
            </w:pPr>
            <w:r w:rsidRPr="0030337C">
              <w:rPr>
                <w:rFonts w:ascii="UD デジタル 教科書体 N-B" w:eastAsia="UD デジタル 教科書体 N-B" w:hAnsi="Segoe UI Symbol" w:hint="eastAsia"/>
                <w:sz w:val="16"/>
              </w:rPr>
              <w:t>かっても　まけても！　どんな計算になるのかな</w:t>
            </w:r>
          </w:p>
          <w:p w:rsidR="00C52B5A" w:rsidRPr="00FC78BB" w:rsidRDefault="00C52B5A" w:rsidP="00C52B5A">
            <w:pPr>
              <w:jc w:val="left"/>
              <w:rPr>
                <w:rFonts w:ascii="Segoe UI Symbol" w:hAnsi="Segoe UI Symbol"/>
                <w:sz w:val="16"/>
              </w:rPr>
            </w:pPr>
            <w:r w:rsidRPr="0030337C">
              <w:rPr>
                <w:rFonts w:ascii="UD デジタル 教科書体 N-B" w:eastAsia="UD デジタル 教科書体 N-B" w:hAnsi="Segoe UI Symbol" w:hint="eastAsia"/>
                <w:sz w:val="16"/>
              </w:rPr>
              <w:t>何番目　ふくしゅう</w:t>
            </w:r>
          </w:p>
        </w:tc>
      </w:tr>
      <w:tr w:rsidR="00C52B5A" w:rsidTr="00C52B5A">
        <w:trPr>
          <w:trHeight w:val="409"/>
        </w:trPr>
        <w:tc>
          <w:tcPr>
            <w:tcW w:w="426" w:type="dxa"/>
            <w:shd w:val="clear" w:color="auto" w:fill="FFFFFF" w:themeFill="background1"/>
          </w:tcPr>
          <w:p w:rsidR="00C52B5A" w:rsidRPr="00B50DBF" w:rsidRDefault="00C52B5A" w:rsidP="00C52B5A">
            <w:pPr>
              <w:jc w:val="center"/>
              <w:rPr>
                <w:rFonts w:ascii="UD デジタル 教科書体 NP-B" w:eastAsia="UD デジタル 教科書体 NP-B"/>
              </w:rPr>
            </w:pPr>
            <w:r w:rsidRPr="00B50DBF">
              <w:rPr>
                <w:rFonts w:ascii="UD デジタル 教科書体 NP-B" w:eastAsia="UD デジタル 教科書体 NP-B" w:hint="eastAsia"/>
              </w:rPr>
              <w:t>生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B5A" w:rsidRPr="00ED31C0" w:rsidRDefault="00C52B5A" w:rsidP="00C52B5A">
            <w:pPr>
              <w:jc w:val="left"/>
              <w:rPr>
                <w:rFonts w:ascii="UD デジタル 教科書体 NP-B" w:eastAsia="UD デジタル 教科書体 NP-B"/>
                <w:sz w:val="16"/>
              </w:rPr>
            </w:pPr>
            <w:r>
              <w:rPr>
                <w:rFonts w:ascii="UD デジタル 教科書体 NP-B" w:eastAsia="UD デジタル 教科書体 NP-B" w:hint="eastAsia"/>
                <w:sz w:val="16"/>
              </w:rPr>
              <w:t>町の人に伝えたい</w:t>
            </w:r>
          </w:p>
        </w:tc>
      </w:tr>
      <w:tr w:rsidR="00C52B5A" w:rsidTr="00C52B5A">
        <w:trPr>
          <w:trHeight w:val="375"/>
        </w:trPr>
        <w:tc>
          <w:tcPr>
            <w:tcW w:w="426" w:type="dxa"/>
            <w:shd w:val="clear" w:color="auto" w:fill="FFFFFF" w:themeFill="background1"/>
          </w:tcPr>
          <w:p w:rsidR="00C52B5A" w:rsidRPr="00B50DBF" w:rsidRDefault="00C52B5A" w:rsidP="00C52B5A">
            <w:pPr>
              <w:jc w:val="center"/>
              <w:rPr>
                <w:rFonts w:ascii="UD デジタル 教科書体 NP-B" w:eastAsia="UD デジタル 教科書体 NP-B"/>
              </w:rPr>
            </w:pPr>
            <w:r w:rsidRPr="00B50DBF">
              <w:rPr>
                <w:rFonts w:ascii="UD デジタル 教科書体 NP-B" w:eastAsia="UD デジタル 教科書体 NP-B" w:hint="eastAsia"/>
              </w:rPr>
              <w:t>音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B5A" w:rsidRPr="00B50DBF" w:rsidRDefault="00C52B5A" w:rsidP="00C52B5A">
            <w:pPr>
              <w:jc w:val="left"/>
              <w:rPr>
                <w:rFonts w:ascii="UD デジタル 教科書体 NP-B" w:eastAsia="UD デジタル 教科書体 NP-B"/>
                <w:sz w:val="16"/>
              </w:rPr>
            </w:pPr>
            <w:r>
              <w:rPr>
                <w:rFonts w:ascii="UD デジタル 教科書体 NP-B" w:eastAsia="UD デジタル 教科書体 NP-B" w:hint="eastAsia"/>
                <w:sz w:val="16"/>
              </w:rPr>
              <w:t>ようすをおもいうかべよう</w:t>
            </w:r>
          </w:p>
        </w:tc>
      </w:tr>
      <w:tr w:rsidR="00C52B5A" w:rsidTr="00C52B5A">
        <w:trPr>
          <w:trHeight w:val="277"/>
        </w:trPr>
        <w:tc>
          <w:tcPr>
            <w:tcW w:w="426" w:type="dxa"/>
            <w:shd w:val="clear" w:color="auto" w:fill="FFFFFF" w:themeFill="background1"/>
          </w:tcPr>
          <w:p w:rsidR="00C52B5A" w:rsidRPr="00B50DBF" w:rsidRDefault="00C52B5A" w:rsidP="00C52B5A">
            <w:pPr>
              <w:jc w:val="center"/>
              <w:rPr>
                <w:rFonts w:ascii="UD デジタル 教科書体 NP-B" w:eastAsia="UD デジタル 教科書体 NP-B"/>
              </w:rPr>
            </w:pPr>
            <w:r w:rsidRPr="00B50DBF">
              <w:rPr>
                <w:rFonts w:ascii="UD デジタル 教科書体 NP-B" w:eastAsia="UD デジタル 教科書体 NP-B" w:hint="eastAsia"/>
              </w:rPr>
              <w:t>図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B5A" w:rsidRPr="00C77711" w:rsidRDefault="00C52B5A" w:rsidP="00C52B5A">
            <w:pPr>
              <w:jc w:val="left"/>
              <w:rPr>
                <w:rFonts w:ascii="UD デジタル 教科書体 NP-B" w:eastAsia="UD デジタル 教科書体 NP-B"/>
                <w:sz w:val="16"/>
              </w:rPr>
            </w:pPr>
            <w:r>
              <w:rPr>
                <w:rFonts w:ascii="UD デジタル 教科書体 NP-B" w:eastAsia="UD デジタル 教科書体 NP-B" w:hint="eastAsia"/>
                <w:sz w:val="16"/>
              </w:rPr>
              <w:t xml:space="preserve">めざせ！カッターナイフ名人　</w:t>
            </w:r>
            <w:r w:rsidRPr="00EA5734">
              <w:rPr>
                <w:rFonts w:ascii="UD デジタル 教科書体 NP-B" w:eastAsia="UD デジタル 教科書体 NP-B" w:hint="eastAsia"/>
                <w:w w:val="90"/>
                <w:sz w:val="16"/>
              </w:rPr>
              <w:t>まどのあるたてもの</w:t>
            </w:r>
          </w:p>
        </w:tc>
      </w:tr>
      <w:tr w:rsidR="00C52B5A" w:rsidRPr="00366A92" w:rsidTr="00C52B5A">
        <w:trPr>
          <w:trHeight w:val="345"/>
        </w:trPr>
        <w:tc>
          <w:tcPr>
            <w:tcW w:w="426" w:type="dxa"/>
            <w:shd w:val="clear" w:color="auto" w:fill="FFFFFF" w:themeFill="background1"/>
          </w:tcPr>
          <w:p w:rsidR="00C52B5A" w:rsidRPr="00B50DBF" w:rsidRDefault="00C52B5A" w:rsidP="00C52B5A">
            <w:pPr>
              <w:jc w:val="center"/>
              <w:rPr>
                <w:rFonts w:ascii="UD デジタル 教科書体 NP-B" w:eastAsia="UD デジタル 教科書体 NP-B"/>
              </w:rPr>
            </w:pPr>
            <w:r w:rsidRPr="00B50DBF">
              <w:rPr>
                <w:rFonts w:ascii="UD デジタル 教科書体 NP-B" w:eastAsia="UD デジタル 教科書体 NP-B" w:hint="eastAsia"/>
              </w:rPr>
              <w:t>体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B5A" w:rsidRDefault="00C52B5A" w:rsidP="00C52B5A">
            <w:pPr>
              <w:jc w:val="left"/>
              <w:rPr>
                <w:rFonts w:ascii="UD デジタル 教科書体 NP-B" w:eastAsia="UD デジタル 教科書体 NP-B"/>
                <w:sz w:val="16"/>
              </w:rPr>
            </w:pPr>
            <w:r>
              <w:rPr>
                <w:rFonts w:ascii="UD デジタル 教科書体 NP-B" w:eastAsia="UD デジタル 教科書体 NP-B" w:hint="eastAsia"/>
                <w:sz w:val="16"/>
              </w:rPr>
              <w:t>多様な動きをつくる運動遊び　縄跳び　長なわ</w:t>
            </w:r>
          </w:p>
          <w:p w:rsidR="00C52B5A" w:rsidRPr="00B50DBF" w:rsidRDefault="00C52B5A" w:rsidP="00C52B5A">
            <w:pPr>
              <w:jc w:val="left"/>
              <w:rPr>
                <w:rFonts w:ascii="UD デジタル 教科書体 NP-B" w:eastAsia="UD デジタル 教科書体 NP-B"/>
                <w:sz w:val="16"/>
              </w:rPr>
            </w:pPr>
            <w:r>
              <w:rPr>
                <w:rFonts w:ascii="UD デジタル 教科書体 NP-B" w:eastAsia="UD デジタル 教科書体 NP-B" w:hint="eastAsia"/>
                <w:sz w:val="16"/>
              </w:rPr>
              <w:t>ボールけりゲーム</w:t>
            </w:r>
          </w:p>
        </w:tc>
      </w:tr>
      <w:tr w:rsidR="00C52B5A" w:rsidTr="00C52B5A">
        <w:trPr>
          <w:trHeight w:val="70"/>
        </w:trPr>
        <w:tc>
          <w:tcPr>
            <w:tcW w:w="426" w:type="dxa"/>
            <w:shd w:val="clear" w:color="auto" w:fill="FFFFFF" w:themeFill="background1"/>
          </w:tcPr>
          <w:p w:rsidR="00C52B5A" w:rsidRPr="00B50DBF" w:rsidRDefault="00C52B5A" w:rsidP="00C52B5A">
            <w:pPr>
              <w:jc w:val="center"/>
              <w:rPr>
                <w:rFonts w:ascii="UD デジタル 教科書体 NP-B" w:eastAsia="UD デジタル 教科書体 NP-B"/>
              </w:rPr>
            </w:pPr>
            <w:r w:rsidRPr="00B50DBF">
              <w:rPr>
                <w:rFonts w:ascii="UD デジタル 教科書体 NP-B" w:eastAsia="UD デジタル 教科書体 NP-B" w:hint="eastAsia"/>
              </w:rPr>
              <w:t>道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B5A" w:rsidRPr="00E67E5B" w:rsidRDefault="00C52B5A" w:rsidP="00C52B5A">
            <w:pPr>
              <w:jc w:val="left"/>
              <w:rPr>
                <w:rFonts w:ascii="UD デジタル 教科書体 N-B" w:eastAsia="UD デジタル 教科書体 N-B"/>
                <w:w w:val="60"/>
                <w:szCs w:val="21"/>
              </w:rPr>
            </w:pPr>
            <w:r>
              <w:rPr>
                <w:rFonts w:ascii="UD デジタル 教科書体 N-B" w:eastAsia="UD デジタル 教科書体 N-B" w:hint="eastAsia"/>
                <w:w w:val="60"/>
                <w:szCs w:val="21"/>
              </w:rPr>
              <w:t>ぼく　さるへいと立てふだ</w:t>
            </w:r>
          </w:p>
        </w:tc>
      </w:tr>
    </w:tbl>
    <w:bookmarkEnd w:id="7"/>
    <w:p w:rsidR="001D5A2F" w:rsidRPr="002B0C22" w:rsidRDefault="00CA4817" w:rsidP="002B0C22">
      <w:pPr>
        <w:tabs>
          <w:tab w:val="left" w:pos="13164"/>
        </w:tabs>
      </w:pPr>
      <w:r w:rsidRPr="000C49DB">
        <w:rPr>
          <w:rFonts w:hint="eastAsia"/>
          <w:b/>
          <w:i/>
          <w:noProof/>
          <w:sz w:val="96"/>
          <w:szCs w:val="52"/>
        </w:rPr>
        <w:drawing>
          <wp:anchor distT="0" distB="0" distL="114300" distR="114300" simplePos="0" relativeHeight="251673600" behindDoc="0" locked="0" layoutInCell="1" allowOverlap="1" wp14:anchorId="4063E394" wp14:editId="531E8B57">
            <wp:simplePos x="0" y="0"/>
            <wp:positionH relativeFrom="column">
              <wp:posOffset>2143760</wp:posOffset>
            </wp:positionH>
            <wp:positionV relativeFrom="paragraph">
              <wp:posOffset>3071495</wp:posOffset>
            </wp:positionV>
            <wp:extent cx="613410" cy="561975"/>
            <wp:effectExtent l="0" t="0" r="0" b="952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CD9" w:rsidRPr="00626D8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05B064" wp14:editId="144CC7E5">
                <wp:simplePos x="0" y="0"/>
                <wp:positionH relativeFrom="page">
                  <wp:posOffset>10155555</wp:posOffset>
                </wp:positionH>
                <wp:positionV relativeFrom="paragraph">
                  <wp:posOffset>2517140</wp:posOffset>
                </wp:positionV>
                <wp:extent cx="2714017" cy="3462655"/>
                <wp:effectExtent l="0" t="0" r="0" b="4445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017" cy="3462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"/>
                              <w:tblW w:w="68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3680"/>
                              <w:gridCol w:w="2694"/>
                            </w:tblGrid>
                            <w:tr w:rsidR="00755CD9" w:rsidTr="009F2707"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:rsidR="00755CD9" w:rsidRPr="00BC4C40" w:rsidRDefault="00755CD9" w:rsidP="00D01276">
                                  <w:pPr>
                                    <w:rPr>
                                      <w:rFonts w:ascii="UD デジタル 教科書体 NP-B" w:eastAsia="UD デジタル 教科書体 NP-B"/>
                                      <w:szCs w:val="21"/>
                                    </w:rPr>
                                  </w:pPr>
                                  <w:r w:rsidRPr="00452794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国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  <w:vAlign w:val="center"/>
                                </w:tcPr>
                                <w:p w:rsidR="00755CD9" w:rsidRDefault="00755CD9" w:rsidP="00110CE3">
                                  <w:pPr>
                                    <w:spacing w:line="0" w:lineRule="atLeast"/>
                                    <w:rPr>
                                      <w:rFonts w:ascii="UD デジタル 教科書体 N-B" w:eastAsia="UD デジタル 教科書体 N-B" w:hAnsi="HG丸ｺﾞｼｯｸM-PRO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8"/>
                                      <w:szCs w:val="21"/>
                                    </w:rPr>
                                    <w:t>ぼくの世界、君の世界</w:t>
                                  </w:r>
                                </w:p>
                                <w:p w:rsidR="00755CD9" w:rsidRPr="00FB31ED" w:rsidRDefault="00755CD9" w:rsidP="00110CE3">
                                  <w:pPr>
                                    <w:spacing w:line="0" w:lineRule="atLeast"/>
                                    <w:rPr>
                                      <w:rFonts w:ascii="UD デジタル 教科書体 N-B" w:eastAsia="UD デジタル 教科書体 N-B" w:hAnsi="HG丸ｺﾞｼｯｸM-PRO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8"/>
                                      <w:szCs w:val="21"/>
                                    </w:rPr>
                                    <w:t>「うれしさ」って何？哲学対話をしよう　十二歳の主張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755CD9" w:rsidRPr="003033B3" w:rsidRDefault="00755CD9" w:rsidP="00D01276">
                                  <w:pPr>
                                    <w:rPr>
                                      <w:rFonts w:ascii="UD デジタル 教科書体 N-B" w:eastAsia="UD デジタル 教科書体 N-B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55CD9" w:rsidTr="009F2707"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:rsidR="00755CD9" w:rsidRPr="00BC4C40" w:rsidRDefault="00755CD9" w:rsidP="00D01276">
                                  <w:pPr>
                                    <w:rPr>
                                      <w:rFonts w:ascii="UD デジタル 教科書体 NP-B" w:eastAsia="UD デジタル 教科書体 NP-B"/>
                                      <w:szCs w:val="21"/>
                                    </w:rPr>
                                  </w:pPr>
                                  <w:r w:rsidRPr="00BC4C40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社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  <w:vAlign w:val="center"/>
                                </w:tcPr>
                                <w:p w:rsidR="00755CD9" w:rsidRDefault="00755CD9" w:rsidP="00110CE3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sz w:val="18"/>
                                      <w:szCs w:val="21"/>
                                    </w:rPr>
                                    <w:t>明治の国づくりを進めた人々</w:t>
                                  </w:r>
                                </w:p>
                                <w:p w:rsidR="00755CD9" w:rsidRPr="009847DF" w:rsidRDefault="00755CD9" w:rsidP="00110CE3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sz w:val="18"/>
                                      <w:szCs w:val="21"/>
                                    </w:rPr>
                                    <w:t>世界に歩みだした日本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755CD9" w:rsidRPr="00BC4C40" w:rsidRDefault="00755CD9" w:rsidP="00D01276">
                                  <w:pPr>
                                    <w:rPr>
                                      <w:rFonts w:ascii="UD デジタル 教科書体 NP-B" w:eastAsia="UD デジタル 教科書体 NP-B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55CD9" w:rsidTr="009F2707"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:rsidR="00755CD9" w:rsidRPr="00BC4C40" w:rsidRDefault="00755CD9" w:rsidP="00D01276">
                                  <w:pPr>
                                    <w:rPr>
                                      <w:rFonts w:ascii="UD デジタル 教科書体 NP-B" w:eastAsia="UD デジタル 教科書体 NP-B"/>
                                      <w:szCs w:val="21"/>
                                    </w:rPr>
                                  </w:pPr>
                                  <w:r w:rsidRPr="00BC4C40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算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  <w:vAlign w:val="center"/>
                                </w:tcPr>
                                <w:p w:rsidR="00755CD9" w:rsidRPr="00F37235" w:rsidRDefault="00755CD9" w:rsidP="00110CE3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rPr>
                                      <w:rFonts w:ascii="UD デジタル 教科書体 N-B" w:eastAsia="UD デジタル 教科書体 N-B" w:hAnsi="HG丸ｺﾞｼｯｸM-PRO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8"/>
                                      <w:szCs w:val="21"/>
                                    </w:rPr>
                                    <w:t>比例と反比例　復習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755CD9" w:rsidRPr="003033B3" w:rsidRDefault="00755CD9" w:rsidP="00D01276">
                                  <w:pPr>
                                    <w:rPr>
                                      <w:rFonts w:ascii="UD デジタル 教科書体 N-B" w:eastAsia="UD デジタル 教科書体 N-B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55CD9" w:rsidTr="009F2707"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:rsidR="00755CD9" w:rsidRPr="00BC4C40" w:rsidRDefault="00755CD9" w:rsidP="00D01276">
                                  <w:pPr>
                                    <w:rPr>
                                      <w:rFonts w:ascii="UD デジタル 教科書体 NP-B" w:eastAsia="UD デジタル 教科書体 NP-B"/>
                                      <w:szCs w:val="21"/>
                                    </w:rPr>
                                  </w:pPr>
                                  <w:r w:rsidRPr="00BC4C40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  <w:vAlign w:val="center"/>
                                </w:tcPr>
                                <w:p w:rsidR="00755CD9" w:rsidRPr="000B24C1" w:rsidRDefault="00755CD9" w:rsidP="00110CE3">
                                  <w:pPr>
                                    <w:spacing w:line="0" w:lineRule="atLeast"/>
                                    <w:rPr>
                                      <w:rFonts w:ascii="UD デジタル 教科書体 N-B" w:eastAsia="UD デジタル 教科書体 N-B" w:hAnsi="HG丸ｺﾞｼｯｸM-PRO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8"/>
                                      <w:szCs w:val="21"/>
                                    </w:rPr>
                                    <w:t>てこのはたらき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755CD9" w:rsidRPr="003033B3" w:rsidRDefault="00755CD9" w:rsidP="00D01276">
                                  <w:pPr>
                                    <w:rPr>
                                      <w:rFonts w:ascii="UD デジタル 教科書体 N-B" w:eastAsia="UD デジタル 教科書体 N-B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55CD9" w:rsidTr="009F2707"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:rsidR="00755CD9" w:rsidRPr="00BC4C40" w:rsidRDefault="00755CD9" w:rsidP="00D01276">
                                  <w:pPr>
                                    <w:rPr>
                                      <w:rFonts w:ascii="UD デジタル 教科書体 NP-B" w:eastAsia="UD デジタル 教科書体 NP-B"/>
                                      <w:szCs w:val="21"/>
                                    </w:rPr>
                                  </w:pPr>
                                  <w:r w:rsidRPr="00BC4C40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音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  <w:vAlign w:val="center"/>
                                </w:tcPr>
                                <w:p w:rsidR="00755CD9" w:rsidRPr="009F2707" w:rsidRDefault="00755CD9" w:rsidP="00110CE3">
                                  <w:pPr>
                                    <w:spacing w:line="0" w:lineRule="atLeast"/>
                                    <w:rPr>
                                      <w:rFonts w:ascii="UD デジタル 教科書体 N-B" w:eastAsia="UD デジタル 教科書体 N-B" w:hAnsi="HG丸ｺﾞｼｯｸM-PRO"/>
                                      <w:w w:val="90"/>
                                      <w:sz w:val="16"/>
                                      <w:szCs w:val="21"/>
                                    </w:rPr>
                                  </w:pPr>
                                  <w:r w:rsidRPr="006D5A59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w w:val="90"/>
                                      <w:sz w:val="18"/>
                                      <w:szCs w:val="21"/>
                                    </w:rPr>
                                    <w:t>日本や世界の音楽に親しもう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755CD9" w:rsidRPr="003033B3" w:rsidRDefault="00755CD9" w:rsidP="00D01276">
                                  <w:pPr>
                                    <w:rPr>
                                      <w:rFonts w:ascii="UD デジタル 教科書体 N-B" w:eastAsia="UD デジタル 教科書体 N-B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55CD9" w:rsidTr="009F2707"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:rsidR="00755CD9" w:rsidRPr="00BC4C40" w:rsidRDefault="00755CD9" w:rsidP="00D01276">
                                  <w:pPr>
                                    <w:rPr>
                                      <w:rFonts w:ascii="UD デジタル 教科書体 NP-B" w:eastAsia="UD デジタル 教科書体 NP-B"/>
                                      <w:szCs w:val="21"/>
                                    </w:rPr>
                                  </w:pPr>
                                  <w:r w:rsidRPr="00BC4C40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図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  <w:vAlign w:val="center"/>
                                </w:tcPr>
                                <w:p w:rsidR="00755CD9" w:rsidRPr="007075DA" w:rsidRDefault="00755CD9" w:rsidP="00110CE3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sz w:val="18"/>
                                      <w:szCs w:val="21"/>
                                    </w:rPr>
                                    <w:t>未来のわたし　卒業制作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755CD9" w:rsidRPr="00BC4C40" w:rsidRDefault="00755CD9" w:rsidP="00D01276">
                                  <w:pPr>
                                    <w:rPr>
                                      <w:rFonts w:ascii="UD デジタル 教科書体 NP-B" w:eastAsia="UD デジタル 教科書体 NP-B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55CD9" w:rsidTr="009F2707"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:rsidR="00755CD9" w:rsidRPr="00BC4C40" w:rsidRDefault="00755CD9" w:rsidP="00D01276">
                                  <w:pPr>
                                    <w:rPr>
                                      <w:rFonts w:ascii="UD デジタル 教科書体 NP-B" w:eastAsia="UD デジタル 教科書体 NP-B"/>
                                      <w:szCs w:val="21"/>
                                    </w:rPr>
                                  </w:pPr>
                                  <w:r w:rsidRPr="00BC4C40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家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  <w:vAlign w:val="center"/>
                                </w:tcPr>
                                <w:p w:rsidR="00755CD9" w:rsidRPr="007075DA" w:rsidRDefault="00755CD9" w:rsidP="00110CE3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sz w:val="18"/>
                                      <w:szCs w:val="21"/>
                                    </w:rPr>
                                    <w:t>こんだてを工夫して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755CD9" w:rsidRPr="00BC4C40" w:rsidRDefault="00755CD9" w:rsidP="00D01276">
                                  <w:pPr>
                                    <w:rPr>
                                      <w:rFonts w:ascii="UD デジタル 教科書体 NP-B" w:eastAsia="UD デジタル 教科書体 NP-B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55CD9" w:rsidTr="009F2707"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:rsidR="00755CD9" w:rsidRPr="00BC4C40" w:rsidRDefault="00755CD9" w:rsidP="00D01276">
                                  <w:pPr>
                                    <w:rPr>
                                      <w:rFonts w:ascii="UD デジタル 教科書体 NP-B" w:eastAsia="UD デジタル 教科書体 NP-B"/>
                                      <w:szCs w:val="21"/>
                                    </w:rPr>
                                  </w:pPr>
                                  <w:r w:rsidRPr="00BC4C40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体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  <w:vAlign w:val="center"/>
                                </w:tcPr>
                                <w:p w:rsidR="00755CD9" w:rsidRPr="007075DA" w:rsidRDefault="00755CD9" w:rsidP="00110CE3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sz w:val="18"/>
                                      <w:szCs w:val="21"/>
                                    </w:rPr>
                                    <w:t>跳び箱運動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755CD9" w:rsidRPr="00BC4C40" w:rsidRDefault="00755CD9" w:rsidP="00D01276">
                                  <w:pPr>
                                    <w:rPr>
                                      <w:rFonts w:ascii="UD デジタル 教科書体 NP-B" w:eastAsia="UD デジタル 教科書体 NP-B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55CD9" w:rsidTr="009F2707"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:rsidR="00755CD9" w:rsidRPr="00BC4C40" w:rsidRDefault="00755CD9" w:rsidP="00D01276">
                                  <w:pPr>
                                    <w:rPr>
                                      <w:rFonts w:ascii="UD デジタル 教科書体 NP-B" w:eastAsia="UD デジタル 教科書体 NP-B"/>
                                      <w:szCs w:val="21"/>
                                    </w:rPr>
                                  </w:pPr>
                                  <w:r w:rsidRPr="00BC4C40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外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  <w:vAlign w:val="center"/>
                                </w:tcPr>
                                <w:p w:rsidR="00755CD9" w:rsidRPr="00385DD5" w:rsidRDefault="00755CD9" w:rsidP="00110CE3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w w:val="90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w w:val="90"/>
                                      <w:sz w:val="18"/>
                                      <w:szCs w:val="21"/>
                                    </w:rPr>
                                    <w:t>作品を紹介しよう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755CD9" w:rsidRPr="00BC4C40" w:rsidRDefault="00755CD9" w:rsidP="00D01276">
                                  <w:pPr>
                                    <w:rPr>
                                      <w:rFonts w:ascii="UD デジタル 教科書体 NP-B" w:eastAsia="UD デジタル 教科書体 NP-B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55CD9" w:rsidTr="009F2707"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:rsidR="00755CD9" w:rsidRPr="00BC4C40" w:rsidRDefault="00755CD9" w:rsidP="00D01276">
                                  <w:pPr>
                                    <w:rPr>
                                      <w:rFonts w:ascii="UD デジタル 教科書体 NP-B" w:eastAsia="UD デジタル 教科書体 NP-B"/>
                                      <w:szCs w:val="21"/>
                                    </w:rPr>
                                  </w:pPr>
                                  <w:r w:rsidRPr="00BC4C40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道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  <w:vAlign w:val="center"/>
                                </w:tcPr>
                                <w:p w:rsidR="00755CD9" w:rsidRPr="007075DA" w:rsidRDefault="00755CD9" w:rsidP="00110CE3">
                                  <w:pPr>
                                    <w:spacing w:line="0" w:lineRule="atLeast"/>
                                    <w:rPr>
                                      <w:rFonts w:ascii="UD デジタル 教科書体 N-B" w:eastAsia="UD デジタル 教科書体 N-B" w:hAnsi="HG丸ｺﾞｼｯｸM-PRO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8"/>
                                      <w:szCs w:val="21"/>
                                    </w:rPr>
                                    <w:t>手品師　新しい日本に～龍馬の心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755CD9" w:rsidRPr="002A3D28" w:rsidRDefault="00755CD9" w:rsidP="00D01276">
                                  <w:pPr>
                                    <w:rPr>
                                      <w:rFonts w:ascii="UD デジタル 教科書体 N-B" w:eastAsia="UD デジタル 教科書体 N-B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55CD9" w:rsidTr="009F2707"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:rsidR="00755CD9" w:rsidRPr="00BC4C40" w:rsidRDefault="00755CD9" w:rsidP="00D01276">
                                  <w:pPr>
                                    <w:rPr>
                                      <w:rFonts w:ascii="UD デジタル 教科書体 NP-B" w:eastAsia="UD デジタル 教科書体 NP-B"/>
                                      <w:szCs w:val="21"/>
                                    </w:rPr>
                                  </w:pPr>
                                  <w:r w:rsidRPr="00BC4C40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総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  <w:vAlign w:val="center"/>
                                </w:tcPr>
                                <w:p w:rsidR="00755CD9" w:rsidRPr="002A3D28" w:rsidRDefault="00755CD9" w:rsidP="00110CE3">
                                  <w:pPr>
                                    <w:spacing w:line="0" w:lineRule="atLeast"/>
                                    <w:rPr>
                                      <w:rFonts w:ascii="UD デジタル 教科書体 N-B" w:eastAsia="UD デジタル 教科書体 N-B" w:hAnsi="HG丸ｺﾞｼｯｸM-PRO"/>
                                      <w:szCs w:val="21"/>
                                    </w:rPr>
                                  </w:pPr>
                                  <w:r w:rsidRPr="001B6E81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8"/>
                                      <w:szCs w:val="21"/>
                                    </w:rPr>
                                    <w:t>探</w:t>
                                  </w:r>
                                  <w:r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8"/>
                                      <w:szCs w:val="21"/>
                                    </w:rPr>
                                    <w:t>究</w:t>
                                  </w:r>
                                  <w:r w:rsidRPr="001B6E81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8"/>
                                      <w:szCs w:val="21"/>
                                    </w:rPr>
                                    <w:t>学習</w:t>
                                  </w:r>
                                  <w:r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8"/>
                                      <w:szCs w:val="21"/>
                                    </w:rPr>
                                    <w:t>（未来について考えよう）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755CD9" w:rsidRPr="002A3D28" w:rsidRDefault="00755CD9" w:rsidP="00D01276">
                                  <w:pPr>
                                    <w:rPr>
                                      <w:rFonts w:ascii="UD デジタル 教科書体 N-B" w:eastAsia="UD デジタル 教科書体 N-B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55CD9" w:rsidRDefault="00755CD9" w:rsidP="00626D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5B064" id="正方形/長方形 55" o:spid="_x0000_s1043" style="position:absolute;left:0;text-align:left;margin-left:799.65pt;margin-top:198.2pt;width:213.7pt;height:272.6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" filled="f" stroked="f" strokeweight="1pt">
                <v:textbox>
                  <w:txbxContent>
                    <w:tbl>
                      <w:tblPr>
                        <w:tblStyle w:val="2"/>
                        <w:tblW w:w="6800" w:type="dxa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3680"/>
                        <w:gridCol w:w="2694"/>
                      </w:tblGrid>
                      <w:tr w:rsidR="00755CD9" w:rsidTr="009F2707">
                        <w:tc>
                          <w:tcPr>
                            <w:tcW w:w="426" w:type="dxa"/>
                            <w:vAlign w:val="center"/>
                          </w:tcPr>
                          <w:p w:rsidR="00755CD9" w:rsidRPr="00BC4C40" w:rsidRDefault="00755CD9" w:rsidP="00D01276">
                            <w:pPr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452794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国</w:t>
                            </w:r>
                          </w:p>
                        </w:tc>
                        <w:tc>
                          <w:tcPr>
                            <w:tcW w:w="3680" w:type="dxa"/>
                            <w:vAlign w:val="center"/>
                          </w:tcPr>
                          <w:p w:rsidR="00755CD9" w:rsidRDefault="00755CD9" w:rsidP="00110CE3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21"/>
                              </w:rPr>
                              <w:t>ぼくの世界、君の世界</w:t>
                            </w:r>
                          </w:p>
                          <w:p w:rsidR="00755CD9" w:rsidRPr="00FB31ED" w:rsidRDefault="00755CD9" w:rsidP="00110CE3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21"/>
                              </w:rPr>
                              <w:t>「うれしさ」って何？哲学対話をしよう　十二歳の主張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755CD9" w:rsidRPr="003033B3" w:rsidRDefault="00755CD9" w:rsidP="00D01276">
                            <w:pPr>
                              <w:rPr>
                                <w:rFonts w:ascii="UD デジタル 教科書体 N-B" w:eastAsia="UD デジタル 教科書体 N-B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755CD9" w:rsidTr="009F2707">
                        <w:tc>
                          <w:tcPr>
                            <w:tcW w:w="426" w:type="dxa"/>
                            <w:vAlign w:val="center"/>
                          </w:tcPr>
                          <w:p w:rsidR="00755CD9" w:rsidRPr="00BC4C40" w:rsidRDefault="00755CD9" w:rsidP="00D01276">
                            <w:pPr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BC4C40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社</w:t>
                            </w:r>
                          </w:p>
                        </w:tc>
                        <w:tc>
                          <w:tcPr>
                            <w:tcW w:w="3680" w:type="dxa"/>
                            <w:vAlign w:val="center"/>
                          </w:tcPr>
                          <w:p w:rsidR="00755CD9" w:rsidRDefault="00755CD9" w:rsidP="00110CE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18"/>
                                <w:szCs w:val="21"/>
                              </w:rPr>
                              <w:t>明治の国づくりを進めた人々</w:t>
                            </w:r>
                          </w:p>
                          <w:p w:rsidR="00755CD9" w:rsidRPr="009847DF" w:rsidRDefault="00755CD9" w:rsidP="00110CE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18"/>
                                <w:szCs w:val="21"/>
                              </w:rPr>
                              <w:t>世界に歩みだした日本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755CD9" w:rsidRPr="00BC4C40" w:rsidRDefault="00755CD9" w:rsidP="00D01276">
                            <w:pPr>
                              <w:rPr>
                                <w:rFonts w:ascii="UD デジタル 教科書体 NP-B" w:eastAsia="UD デジタル 教科書体 NP-B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755CD9" w:rsidTr="009F2707">
                        <w:tc>
                          <w:tcPr>
                            <w:tcW w:w="426" w:type="dxa"/>
                            <w:vAlign w:val="center"/>
                          </w:tcPr>
                          <w:p w:rsidR="00755CD9" w:rsidRPr="00BC4C40" w:rsidRDefault="00755CD9" w:rsidP="00D01276">
                            <w:pPr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BC4C40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算</w:t>
                            </w:r>
                          </w:p>
                        </w:tc>
                        <w:tc>
                          <w:tcPr>
                            <w:tcW w:w="3680" w:type="dxa"/>
                            <w:vAlign w:val="center"/>
                          </w:tcPr>
                          <w:p w:rsidR="00755CD9" w:rsidRPr="00F37235" w:rsidRDefault="00755CD9" w:rsidP="00110CE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21"/>
                              </w:rPr>
                              <w:t>比例と反比例　復習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755CD9" w:rsidRPr="003033B3" w:rsidRDefault="00755CD9" w:rsidP="00D01276">
                            <w:pPr>
                              <w:rPr>
                                <w:rFonts w:ascii="UD デジタル 教科書体 N-B" w:eastAsia="UD デジタル 教科書体 N-B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755CD9" w:rsidTr="009F2707">
                        <w:tc>
                          <w:tcPr>
                            <w:tcW w:w="426" w:type="dxa"/>
                            <w:vAlign w:val="center"/>
                          </w:tcPr>
                          <w:p w:rsidR="00755CD9" w:rsidRPr="00BC4C40" w:rsidRDefault="00755CD9" w:rsidP="00D01276">
                            <w:pPr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BC4C40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3680" w:type="dxa"/>
                            <w:vAlign w:val="center"/>
                          </w:tcPr>
                          <w:p w:rsidR="00755CD9" w:rsidRPr="000B24C1" w:rsidRDefault="00755CD9" w:rsidP="00110CE3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21"/>
                              </w:rPr>
                              <w:t>てこのはたらき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755CD9" w:rsidRPr="003033B3" w:rsidRDefault="00755CD9" w:rsidP="00D01276">
                            <w:pPr>
                              <w:rPr>
                                <w:rFonts w:ascii="UD デジタル 教科書体 N-B" w:eastAsia="UD デジタル 教科書体 N-B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755CD9" w:rsidTr="009F2707">
                        <w:tc>
                          <w:tcPr>
                            <w:tcW w:w="426" w:type="dxa"/>
                            <w:vAlign w:val="center"/>
                          </w:tcPr>
                          <w:p w:rsidR="00755CD9" w:rsidRPr="00BC4C40" w:rsidRDefault="00755CD9" w:rsidP="00D01276">
                            <w:pPr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BC4C40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音</w:t>
                            </w:r>
                          </w:p>
                        </w:tc>
                        <w:tc>
                          <w:tcPr>
                            <w:tcW w:w="3680" w:type="dxa"/>
                            <w:vAlign w:val="center"/>
                          </w:tcPr>
                          <w:p w:rsidR="00755CD9" w:rsidRPr="009F2707" w:rsidRDefault="00755CD9" w:rsidP="00110CE3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 w:hAnsi="HG丸ｺﾞｼｯｸM-PRO"/>
                                <w:w w:val="90"/>
                                <w:sz w:val="16"/>
                                <w:szCs w:val="21"/>
                              </w:rPr>
                            </w:pPr>
                            <w:r w:rsidRPr="006D5A59">
                              <w:rPr>
                                <w:rFonts w:ascii="UD デジタル 教科書体 N-B" w:eastAsia="UD デジタル 教科書体 N-B" w:hAnsi="HG丸ｺﾞｼｯｸM-PRO" w:hint="eastAsia"/>
                                <w:w w:val="90"/>
                                <w:sz w:val="18"/>
                                <w:szCs w:val="21"/>
                              </w:rPr>
                              <w:t>日本や世界の音楽に親しもう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755CD9" w:rsidRPr="003033B3" w:rsidRDefault="00755CD9" w:rsidP="00D01276">
                            <w:pPr>
                              <w:rPr>
                                <w:rFonts w:ascii="UD デジタル 教科書体 N-B" w:eastAsia="UD デジタル 教科書体 N-B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755CD9" w:rsidTr="009F2707">
                        <w:tc>
                          <w:tcPr>
                            <w:tcW w:w="426" w:type="dxa"/>
                            <w:vAlign w:val="center"/>
                          </w:tcPr>
                          <w:p w:rsidR="00755CD9" w:rsidRPr="00BC4C40" w:rsidRDefault="00755CD9" w:rsidP="00D01276">
                            <w:pPr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BC4C40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図</w:t>
                            </w:r>
                          </w:p>
                        </w:tc>
                        <w:tc>
                          <w:tcPr>
                            <w:tcW w:w="3680" w:type="dxa"/>
                            <w:vAlign w:val="center"/>
                          </w:tcPr>
                          <w:p w:rsidR="00755CD9" w:rsidRPr="007075DA" w:rsidRDefault="00755CD9" w:rsidP="00110CE3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18"/>
                                <w:szCs w:val="21"/>
                              </w:rPr>
                              <w:t>未来のわたし　卒業制作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755CD9" w:rsidRPr="00BC4C40" w:rsidRDefault="00755CD9" w:rsidP="00D01276">
                            <w:pPr>
                              <w:rPr>
                                <w:rFonts w:ascii="UD デジタル 教科書体 NP-B" w:eastAsia="UD デジタル 教科書体 NP-B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755CD9" w:rsidTr="009F2707">
                        <w:tc>
                          <w:tcPr>
                            <w:tcW w:w="426" w:type="dxa"/>
                            <w:vAlign w:val="center"/>
                          </w:tcPr>
                          <w:p w:rsidR="00755CD9" w:rsidRPr="00BC4C40" w:rsidRDefault="00755CD9" w:rsidP="00D01276">
                            <w:pPr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BC4C40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家</w:t>
                            </w:r>
                          </w:p>
                        </w:tc>
                        <w:tc>
                          <w:tcPr>
                            <w:tcW w:w="3680" w:type="dxa"/>
                            <w:vAlign w:val="center"/>
                          </w:tcPr>
                          <w:p w:rsidR="00755CD9" w:rsidRPr="007075DA" w:rsidRDefault="00755CD9" w:rsidP="00110CE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18"/>
                                <w:szCs w:val="21"/>
                              </w:rPr>
                              <w:t>こんだてを工夫して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755CD9" w:rsidRPr="00BC4C40" w:rsidRDefault="00755CD9" w:rsidP="00D01276">
                            <w:pPr>
                              <w:rPr>
                                <w:rFonts w:ascii="UD デジタル 教科書体 NP-B" w:eastAsia="UD デジタル 教科書体 NP-B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755CD9" w:rsidTr="009F2707">
                        <w:tc>
                          <w:tcPr>
                            <w:tcW w:w="426" w:type="dxa"/>
                            <w:vAlign w:val="center"/>
                          </w:tcPr>
                          <w:p w:rsidR="00755CD9" w:rsidRPr="00BC4C40" w:rsidRDefault="00755CD9" w:rsidP="00D01276">
                            <w:pPr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BC4C40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体</w:t>
                            </w:r>
                          </w:p>
                        </w:tc>
                        <w:tc>
                          <w:tcPr>
                            <w:tcW w:w="3680" w:type="dxa"/>
                            <w:vAlign w:val="center"/>
                          </w:tcPr>
                          <w:p w:rsidR="00755CD9" w:rsidRPr="007075DA" w:rsidRDefault="00755CD9" w:rsidP="00110CE3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18"/>
                                <w:szCs w:val="21"/>
                              </w:rPr>
                              <w:t>跳び箱運動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755CD9" w:rsidRPr="00BC4C40" w:rsidRDefault="00755CD9" w:rsidP="00D01276">
                            <w:pPr>
                              <w:rPr>
                                <w:rFonts w:ascii="UD デジタル 教科書体 NP-B" w:eastAsia="UD デジタル 教科書体 NP-B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755CD9" w:rsidTr="009F2707">
                        <w:tc>
                          <w:tcPr>
                            <w:tcW w:w="426" w:type="dxa"/>
                            <w:vAlign w:val="center"/>
                          </w:tcPr>
                          <w:p w:rsidR="00755CD9" w:rsidRPr="00BC4C40" w:rsidRDefault="00755CD9" w:rsidP="00D01276">
                            <w:pPr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BC4C40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外</w:t>
                            </w:r>
                          </w:p>
                        </w:tc>
                        <w:tc>
                          <w:tcPr>
                            <w:tcW w:w="3680" w:type="dxa"/>
                            <w:vAlign w:val="center"/>
                          </w:tcPr>
                          <w:p w:rsidR="00755CD9" w:rsidRPr="00385DD5" w:rsidRDefault="00755CD9" w:rsidP="00110CE3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w w:val="9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w w:val="90"/>
                                <w:sz w:val="18"/>
                                <w:szCs w:val="21"/>
                              </w:rPr>
                              <w:t>作品を紹介しよう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755CD9" w:rsidRPr="00BC4C40" w:rsidRDefault="00755CD9" w:rsidP="00D01276">
                            <w:pPr>
                              <w:rPr>
                                <w:rFonts w:ascii="UD デジタル 教科書体 NP-B" w:eastAsia="UD デジタル 教科書体 NP-B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755CD9" w:rsidTr="009F2707">
                        <w:tc>
                          <w:tcPr>
                            <w:tcW w:w="426" w:type="dxa"/>
                            <w:vAlign w:val="center"/>
                          </w:tcPr>
                          <w:p w:rsidR="00755CD9" w:rsidRPr="00BC4C40" w:rsidRDefault="00755CD9" w:rsidP="00D01276">
                            <w:pPr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BC4C40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道</w:t>
                            </w:r>
                          </w:p>
                        </w:tc>
                        <w:tc>
                          <w:tcPr>
                            <w:tcW w:w="3680" w:type="dxa"/>
                            <w:vAlign w:val="center"/>
                          </w:tcPr>
                          <w:p w:rsidR="00755CD9" w:rsidRPr="007075DA" w:rsidRDefault="00755CD9" w:rsidP="00110CE3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21"/>
                              </w:rPr>
                              <w:t>手品師　新しい日本に～龍馬の心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755CD9" w:rsidRPr="002A3D28" w:rsidRDefault="00755CD9" w:rsidP="00D01276">
                            <w:pPr>
                              <w:rPr>
                                <w:rFonts w:ascii="UD デジタル 教科書体 N-B" w:eastAsia="UD デジタル 教科書体 N-B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755CD9" w:rsidTr="009F2707">
                        <w:tc>
                          <w:tcPr>
                            <w:tcW w:w="426" w:type="dxa"/>
                            <w:vAlign w:val="center"/>
                          </w:tcPr>
                          <w:p w:rsidR="00755CD9" w:rsidRPr="00BC4C40" w:rsidRDefault="00755CD9" w:rsidP="00D01276">
                            <w:pPr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BC4C40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総</w:t>
                            </w:r>
                          </w:p>
                        </w:tc>
                        <w:tc>
                          <w:tcPr>
                            <w:tcW w:w="3680" w:type="dxa"/>
                            <w:vAlign w:val="center"/>
                          </w:tcPr>
                          <w:p w:rsidR="00755CD9" w:rsidRPr="002A3D28" w:rsidRDefault="00755CD9" w:rsidP="00110CE3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 w:hAnsi="HG丸ｺﾞｼｯｸM-PRO"/>
                                <w:szCs w:val="21"/>
                              </w:rPr>
                            </w:pPr>
                            <w:r w:rsidRPr="001B6E81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21"/>
                              </w:rPr>
                              <w:t>探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21"/>
                              </w:rPr>
                              <w:t>究</w:t>
                            </w:r>
                            <w:r w:rsidRPr="001B6E81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21"/>
                              </w:rPr>
                              <w:t>学習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21"/>
                              </w:rPr>
                              <w:t>（未来について考えよう）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755CD9" w:rsidRPr="002A3D28" w:rsidRDefault="00755CD9" w:rsidP="00D01276">
                            <w:pPr>
                              <w:rPr>
                                <w:rFonts w:ascii="UD デジタル 教科書体 N-B" w:eastAsia="UD デジタル 教科書体 N-B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55CD9" w:rsidRDefault="00755CD9" w:rsidP="00626D8F"/>
                  </w:txbxContent>
                </v:textbox>
                <w10:wrap anchorx="page"/>
              </v:rect>
            </w:pict>
          </mc:Fallback>
        </mc:AlternateContent>
      </w:r>
      <w:r w:rsidR="00C52B5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0136AC" wp14:editId="1C9B64D7">
                <wp:simplePos x="0" y="0"/>
                <wp:positionH relativeFrom="page">
                  <wp:posOffset>287134</wp:posOffset>
                </wp:positionH>
                <wp:positionV relativeFrom="paragraph">
                  <wp:posOffset>136132</wp:posOffset>
                </wp:positionV>
                <wp:extent cx="2333625" cy="548918"/>
                <wp:effectExtent l="0" t="0" r="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48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55CD9" w:rsidRPr="006D3C57" w:rsidRDefault="00755CD9" w:rsidP="002D1B0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color w:val="5B9BD5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3C5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FFFF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 w:rsidRPr="006D3C5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00206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きらきら</w:t>
                            </w:r>
                            <w:r w:rsidRPr="006D3C5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FFFF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136AC" id="テキスト ボックス 10" o:spid="_x0000_s1044" type="#_x0000_t202" style="position:absolute;left:0;text-align:left;margin-left:22.6pt;margin-top:10.7pt;width:183.75pt;height:43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" filled="f" stroked="f">
                <v:textbox inset="5.85pt,.7pt,5.85pt,.7pt">
                  <w:txbxContent>
                    <w:p w:rsidR="00755CD9" w:rsidRPr="006D3C57" w:rsidRDefault="00755CD9" w:rsidP="002D1B0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color w:val="5B9BD5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3C57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FFFF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☆</w:t>
                      </w:r>
                      <w:r w:rsidRPr="006D3C57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00206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きらきら</w:t>
                      </w:r>
                      <w:r w:rsidRPr="006D3C57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FFFF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C34E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B20115" wp14:editId="26E06DA1">
                <wp:simplePos x="0" y="0"/>
                <wp:positionH relativeFrom="margin">
                  <wp:posOffset>9258300</wp:posOffset>
                </wp:positionH>
                <wp:positionV relativeFrom="paragraph">
                  <wp:posOffset>9525</wp:posOffset>
                </wp:positionV>
                <wp:extent cx="3134995" cy="2314575"/>
                <wp:effectExtent l="0" t="0" r="2730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995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CD9" w:rsidRPr="00755CD9" w:rsidRDefault="00755CD9" w:rsidP="002C34EF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B" w:eastAsia="UD デジタル 教科書体 N-B" w:hAnsiTheme="minorEastAsia" w:cs="Times New Roman"/>
                                <w:color w:val="000000"/>
                                <w:sz w:val="18"/>
                                <w:szCs w:val="21"/>
                              </w:rPr>
                            </w:pPr>
                            <w:r w:rsidRPr="00755CD9">
                              <w:rPr>
                                <w:rFonts w:ascii="UD デジタル 教科書体 N-B" w:eastAsia="UD デジタル 教科書体 N-B" w:hAnsiTheme="minorEastAsia" w:cs="Times New Roman" w:hint="eastAsia"/>
                                <w:color w:val="000000"/>
                                <w:sz w:val="18"/>
                                <w:szCs w:val="21"/>
                              </w:rPr>
                              <w:t>☆書き初めについて</w:t>
                            </w:r>
                          </w:p>
                          <w:p w:rsidR="00755CD9" w:rsidRPr="00755CD9" w:rsidRDefault="00755CD9" w:rsidP="002C34EF">
                            <w:pPr>
                              <w:spacing w:line="0" w:lineRule="atLeast"/>
                              <w:ind w:firstLineChars="100" w:firstLine="160"/>
                              <w:jc w:val="left"/>
                              <w:rPr>
                                <w:rFonts w:ascii="UD デジタル 教科書体 N-B" w:eastAsia="UD デジタル 教科書体 N-B" w:hAnsiTheme="minorEastAsia" w:cs="Times New Roman"/>
                                <w:color w:val="000000"/>
                                <w:sz w:val="16"/>
                                <w:szCs w:val="21"/>
                              </w:rPr>
                            </w:pPr>
                            <w:r w:rsidRPr="00755CD9">
                              <w:rPr>
                                <w:rFonts w:ascii="UD デジタル 教科書体 N-B" w:eastAsia="UD デジタル 教科書体 N-B" w:hAnsiTheme="minorEastAsia" w:cs="Times New Roman" w:hint="eastAsia"/>
                                <w:color w:val="000000"/>
                                <w:sz w:val="16"/>
                                <w:szCs w:val="21"/>
                              </w:rPr>
                              <w:t>12月１７日（火）に体育館で書初を行います。持ち物の用意をお願いします。</w:t>
                            </w:r>
                          </w:p>
                          <w:p w:rsidR="00755CD9" w:rsidRPr="00755CD9" w:rsidRDefault="00755CD9" w:rsidP="002C34EF">
                            <w:pPr>
                              <w:spacing w:line="0" w:lineRule="atLeast"/>
                              <w:ind w:firstLineChars="100" w:firstLine="160"/>
                              <w:jc w:val="left"/>
                              <w:rPr>
                                <w:rFonts w:ascii="UD デジタル 教科書体 N-B" w:eastAsia="UD デジタル 教科書体 N-B" w:hAnsiTheme="minorEastAsia" w:cs="Times New Roman"/>
                                <w:color w:val="000000"/>
                                <w:sz w:val="16"/>
                                <w:szCs w:val="21"/>
                              </w:rPr>
                            </w:pPr>
                            <w:r w:rsidRPr="00755CD9">
                              <w:rPr>
                                <w:rFonts w:ascii="UD デジタル 教科書体 N-B" w:eastAsia="UD デジタル 教科書体 N-B" w:hAnsiTheme="minorEastAsia" w:cs="Times New Roman" w:hint="eastAsia"/>
                                <w:color w:val="000000"/>
                                <w:sz w:val="16"/>
                                <w:szCs w:val="21"/>
                              </w:rPr>
                              <w:t>持ち物…習字道具　書初用下敷き　墨汁（多めに）　大筆</w:t>
                            </w:r>
                          </w:p>
                          <w:p w:rsidR="00755CD9" w:rsidRPr="00755CD9" w:rsidRDefault="00755CD9" w:rsidP="002C34EF">
                            <w:pPr>
                              <w:spacing w:line="0" w:lineRule="atLeast"/>
                              <w:ind w:firstLineChars="438" w:firstLine="701"/>
                              <w:jc w:val="left"/>
                              <w:rPr>
                                <w:rFonts w:ascii="UD デジタル 教科書体 N-B" w:eastAsia="UD デジタル 教科書体 N-B" w:hAnsiTheme="minorEastAsia" w:cs="Times New Roman"/>
                                <w:color w:val="000000"/>
                                <w:sz w:val="16"/>
                                <w:szCs w:val="21"/>
                              </w:rPr>
                            </w:pPr>
                            <w:r w:rsidRPr="00755CD9">
                              <w:rPr>
                                <w:rFonts w:ascii="UD デジタル 教科書体 N-B" w:eastAsia="UD デジタル 教科書体 N-B" w:hAnsiTheme="minorEastAsia" w:cs="Times New Roman" w:hint="eastAsia"/>
                                <w:color w:val="000000"/>
                                <w:sz w:val="16"/>
                                <w:szCs w:val="21"/>
                              </w:rPr>
                              <w:t>新聞紙1日分（無い場合は学校の物を使用します）</w:t>
                            </w:r>
                          </w:p>
                          <w:p w:rsidR="00755CD9" w:rsidRPr="00755CD9" w:rsidRDefault="00755CD9" w:rsidP="002C34EF">
                            <w:pPr>
                              <w:spacing w:line="0" w:lineRule="atLeast"/>
                              <w:ind w:firstLineChars="438" w:firstLine="701"/>
                              <w:jc w:val="left"/>
                              <w:rPr>
                                <w:rFonts w:ascii="UD デジタル 教科書体 N-B" w:eastAsia="UD デジタル 教科書体 N-B" w:hAnsiTheme="minorEastAsia" w:cs="Times New Roman"/>
                                <w:color w:val="000000"/>
                                <w:sz w:val="16"/>
                                <w:szCs w:val="21"/>
                              </w:rPr>
                            </w:pPr>
                            <w:r w:rsidRPr="00755CD9">
                              <w:rPr>
                                <w:rFonts w:ascii="UD デジタル 教科書体 N-B" w:eastAsia="UD デジタル 教科書体 N-B" w:hAnsiTheme="minorEastAsia" w:cs="Times New Roman" w:hint="eastAsia"/>
                                <w:color w:val="000000"/>
                                <w:sz w:val="16"/>
                                <w:szCs w:val="21"/>
                              </w:rPr>
                              <w:t>レジャーシート</w:t>
                            </w:r>
                            <w:r w:rsidRPr="00755CD9">
                              <w:rPr>
                                <w:rFonts w:ascii="UD デジタル 教科書体 N-B" w:eastAsia="UD デジタル 教科書体 N-B" w:hAnsiTheme="minorEastAsia" w:cs="Times New Roman" w:hint="eastAsia"/>
                                <w:color w:val="000000"/>
                                <w:sz w:val="14"/>
                                <w:szCs w:val="14"/>
                              </w:rPr>
                              <w:t>（床を汚さないため・新聞紙でも可）</w:t>
                            </w:r>
                          </w:p>
                          <w:p w:rsidR="00755CD9" w:rsidRPr="00755CD9" w:rsidRDefault="00755CD9" w:rsidP="00755CD9">
                            <w:pPr>
                              <w:spacing w:line="0" w:lineRule="atLeast"/>
                              <w:ind w:firstLineChars="100" w:firstLine="160"/>
                              <w:jc w:val="left"/>
                              <w:rPr>
                                <w:rFonts w:ascii="UD デジタル 教科書体 N-B" w:eastAsia="UD デジタル 教科書体 N-B" w:hAnsiTheme="minorEastAsia" w:cs="Times New Roman"/>
                                <w:color w:val="000000"/>
                                <w:sz w:val="16"/>
                                <w:szCs w:val="21"/>
                              </w:rPr>
                            </w:pPr>
                            <w:r w:rsidRPr="00755CD9">
                              <w:rPr>
                                <w:rFonts w:ascii="UD デジタル 教科書体 N-B" w:eastAsia="UD デジタル 教科書体 N-B" w:hAnsiTheme="minorEastAsia" w:cs="Times New Roman" w:hint="eastAsia"/>
                                <w:color w:val="000000"/>
                                <w:sz w:val="16"/>
                                <w:szCs w:val="21"/>
                              </w:rPr>
                              <w:t>当日は体育館で実施しますので、汚れてもよい温かい服装で登校してください。</w:t>
                            </w:r>
                          </w:p>
                          <w:p w:rsidR="00755CD9" w:rsidRPr="00755CD9" w:rsidRDefault="00755CD9" w:rsidP="002C34EF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B" w:eastAsia="UD デジタル 教科書体 N-B" w:hAnsiTheme="minorEastAsia" w:cs="Times New Roman"/>
                                <w:color w:val="000000"/>
                                <w:sz w:val="16"/>
                                <w:szCs w:val="21"/>
                              </w:rPr>
                            </w:pPr>
                          </w:p>
                          <w:p w:rsidR="00755CD9" w:rsidRPr="00755CD9" w:rsidRDefault="00755CD9" w:rsidP="002C34EF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B" w:eastAsia="UD デジタル 教科書体 N-B" w:hAnsiTheme="minorEastAsia" w:cs="Times New Roman"/>
                                <w:color w:val="000000"/>
                                <w:sz w:val="18"/>
                                <w:szCs w:val="21"/>
                              </w:rPr>
                            </w:pPr>
                            <w:r w:rsidRPr="00755CD9">
                              <w:rPr>
                                <w:rFonts w:ascii="UD デジタル 教科書体 N-B" w:eastAsia="UD デジタル 教科書体 N-B" w:hAnsiTheme="minorEastAsia" w:cs="Times New Roman" w:hint="eastAsia"/>
                                <w:color w:val="000000"/>
                                <w:sz w:val="18"/>
                                <w:szCs w:val="21"/>
                              </w:rPr>
                              <w:t>☆わらを使ったクリスマス飾りの作成について</w:t>
                            </w:r>
                          </w:p>
                          <w:p w:rsidR="00755CD9" w:rsidRPr="00755CD9" w:rsidRDefault="00755CD9" w:rsidP="002C34EF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B" w:eastAsia="UD デジタル 教科書体 N-B" w:hAnsiTheme="minorEastAsia" w:cs="Times New Roman"/>
                                <w:color w:val="000000"/>
                                <w:sz w:val="16"/>
                                <w:szCs w:val="21"/>
                              </w:rPr>
                            </w:pPr>
                            <w:r w:rsidRPr="00755CD9">
                              <w:rPr>
                                <w:rFonts w:ascii="UD デジタル 教科書体 N-B" w:eastAsia="UD デジタル 教科書体 N-B" w:hAnsiTheme="minorEastAsia" w:cs="Times New Roman" w:hint="eastAsia"/>
                                <w:color w:val="000000"/>
                                <w:sz w:val="16"/>
                                <w:szCs w:val="21"/>
                              </w:rPr>
                              <w:t xml:space="preserve">　12月19日（木）に総合的な学習で育て、収穫した稲わらを使いクリスマス飾りの作成を行います。材料は学校のほうで用意をしますが、ドングリや松ぼっくりなど、リースの飾りとして使いたい自然のものがあれば、持ってき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20115" id="正方形/長方形 5" o:spid="_x0000_s1045" style="position:absolute;left:0;text-align:left;margin-left:729pt;margin-top:.75pt;width:246.85pt;height:182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" fillcolor="window" strokecolor="windowText" strokeweight="1pt">
                <v:textbox>
                  <w:txbxContent>
                    <w:p w:rsidR="00755CD9" w:rsidRPr="00755CD9" w:rsidRDefault="00755CD9" w:rsidP="002C34EF">
                      <w:pPr>
                        <w:spacing w:line="0" w:lineRule="atLeast"/>
                        <w:jc w:val="left"/>
                        <w:rPr>
                          <w:rFonts w:ascii="UD デジタル 教科書体 N-B" w:eastAsia="UD デジタル 教科書体 N-B" w:hAnsiTheme="minorEastAsia" w:cs="Times New Roman"/>
                          <w:color w:val="000000"/>
                          <w:sz w:val="18"/>
                          <w:szCs w:val="21"/>
                        </w:rPr>
                      </w:pPr>
                      <w:r w:rsidRPr="00755CD9">
                        <w:rPr>
                          <w:rFonts w:ascii="UD デジタル 教科書体 N-B" w:eastAsia="UD デジタル 教科書体 N-B" w:hAnsiTheme="minorEastAsia" w:cs="Times New Roman" w:hint="eastAsia"/>
                          <w:color w:val="000000"/>
                          <w:sz w:val="18"/>
                          <w:szCs w:val="21"/>
                        </w:rPr>
                        <w:t>☆書き初めについて</w:t>
                      </w:r>
                    </w:p>
                    <w:p w:rsidR="00755CD9" w:rsidRPr="00755CD9" w:rsidRDefault="00755CD9" w:rsidP="002C34EF">
                      <w:pPr>
                        <w:spacing w:line="0" w:lineRule="atLeast"/>
                        <w:ind w:firstLineChars="100" w:firstLine="160"/>
                        <w:jc w:val="left"/>
                        <w:rPr>
                          <w:rFonts w:ascii="UD デジタル 教科書体 N-B" w:eastAsia="UD デジタル 教科書体 N-B" w:hAnsiTheme="minorEastAsia" w:cs="Times New Roman"/>
                          <w:color w:val="000000"/>
                          <w:sz w:val="16"/>
                          <w:szCs w:val="21"/>
                        </w:rPr>
                      </w:pPr>
                      <w:r w:rsidRPr="00755CD9">
                        <w:rPr>
                          <w:rFonts w:ascii="UD デジタル 教科書体 N-B" w:eastAsia="UD デジタル 教科書体 N-B" w:hAnsiTheme="minorEastAsia" w:cs="Times New Roman" w:hint="eastAsia"/>
                          <w:color w:val="000000"/>
                          <w:sz w:val="16"/>
                          <w:szCs w:val="21"/>
                        </w:rPr>
                        <w:t>12月１７日（火）に体育館で書初を行います。持ち物の用意をお願いします。</w:t>
                      </w:r>
                    </w:p>
                    <w:p w:rsidR="00755CD9" w:rsidRPr="00755CD9" w:rsidRDefault="00755CD9" w:rsidP="002C34EF">
                      <w:pPr>
                        <w:spacing w:line="0" w:lineRule="atLeast"/>
                        <w:ind w:firstLineChars="100" w:firstLine="160"/>
                        <w:jc w:val="left"/>
                        <w:rPr>
                          <w:rFonts w:ascii="UD デジタル 教科書体 N-B" w:eastAsia="UD デジタル 教科書体 N-B" w:hAnsiTheme="minorEastAsia" w:cs="Times New Roman"/>
                          <w:color w:val="000000"/>
                          <w:sz w:val="16"/>
                          <w:szCs w:val="21"/>
                        </w:rPr>
                      </w:pPr>
                      <w:r w:rsidRPr="00755CD9">
                        <w:rPr>
                          <w:rFonts w:ascii="UD デジタル 教科書体 N-B" w:eastAsia="UD デジタル 教科書体 N-B" w:hAnsiTheme="minorEastAsia" w:cs="Times New Roman" w:hint="eastAsia"/>
                          <w:color w:val="000000"/>
                          <w:sz w:val="16"/>
                          <w:szCs w:val="21"/>
                        </w:rPr>
                        <w:t>持ち物…習字道具　書初用下敷き　墨汁（多めに）　大筆</w:t>
                      </w:r>
                    </w:p>
                    <w:p w:rsidR="00755CD9" w:rsidRPr="00755CD9" w:rsidRDefault="00755CD9" w:rsidP="002C34EF">
                      <w:pPr>
                        <w:spacing w:line="0" w:lineRule="atLeast"/>
                        <w:ind w:firstLineChars="438" w:firstLine="701"/>
                        <w:jc w:val="left"/>
                        <w:rPr>
                          <w:rFonts w:ascii="UD デジタル 教科書体 N-B" w:eastAsia="UD デジタル 教科書体 N-B" w:hAnsiTheme="minorEastAsia" w:cs="Times New Roman"/>
                          <w:color w:val="000000"/>
                          <w:sz w:val="16"/>
                          <w:szCs w:val="21"/>
                        </w:rPr>
                      </w:pPr>
                      <w:r w:rsidRPr="00755CD9">
                        <w:rPr>
                          <w:rFonts w:ascii="UD デジタル 教科書体 N-B" w:eastAsia="UD デジタル 教科書体 N-B" w:hAnsiTheme="minorEastAsia" w:cs="Times New Roman" w:hint="eastAsia"/>
                          <w:color w:val="000000"/>
                          <w:sz w:val="16"/>
                          <w:szCs w:val="21"/>
                        </w:rPr>
                        <w:t>新聞紙1日分（無い場合は学校の物を使用します）</w:t>
                      </w:r>
                    </w:p>
                    <w:p w:rsidR="00755CD9" w:rsidRPr="00755CD9" w:rsidRDefault="00755CD9" w:rsidP="002C34EF">
                      <w:pPr>
                        <w:spacing w:line="0" w:lineRule="atLeast"/>
                        <w:ind w:firstLineChars="438" w:firstLine="701"/>
                        <w:jc w:val="left"/>
                        <w:rPr>
                          <w:rFonts w:ascii="UD デジタル 教科書体 N-B" w:eastAsia="UD デジタル 教科書体 N-B" w:hAnsiTheme="minorEastAsia" w:cs="Times New Roman"/>
                          <w:color w:val="000000"/>
                          <w:sz w:val="16"/>
                          <w:szCs w:val="21"/>
                        </w:rPr>
                      </w:pPr>
                      <w:r w:rsidRPr="00755CD9">
                        <w:rPr>
                          <w:rFonts w:ascii="UD デジタル 教科書体 N-B" w:eastAsia="UD デジタル 教科書体 N-B" w:hAnsiTheme="minorEastAsia" w:cs="Times New Roman" w:hint="eastAsia"/>
                          <w:color w:val="000000"/>
                          <w:sz w:val="16"/>
                          <w:szCs w:val="21"/>
                        </w:rPr>
                        <w:t>レジャーシート</w:t>
                      </w:r>
                      <w:r w:rsidRPr="00755CD9">
                        <w:rPr>
                          <w:rFonts w:ascii="UD デジタル 教科書体 N-B" w:eastAsia="UD デジタル 教科書体 N-B" w:hAnsiTheme="minorEastAsia" w:cs="Times New Roman" w:hint="eastAsia"/>
                          <w:color w:val="000000"/>
                          <w:sz w:val="14"/>
                          <w:szCs w:val="14"/>
                        </w:rPr>
                        <w:t>（床を汚さないため・新聞紙でも可）</w:t>
                      </w:r>
                    </w:p>
                    <w:p w:rsidR="00755CD9" w:rsidRPr="00755CD9" w:rsidRDefault="00755CD9" w:rsidP="00755CD9">
                      <w:pPr>
                        <w:spacing w:line="0" w:lineRule="atLeast"/>
                        <w:ind w:firstLineChars="100" w:firstLine="160"/>
                        <w:jc w:val="left"/>
                        <w:rPr>
                          <w:rFonts w:ascii="UD デジタル 教科書体 N-B" w:eastAsia="UD デジタル 教科書体 N-B" w:hAnsiTheme="minorEastAsia" w:cs="Times New Roman"/>
                          <w:color w:val="000000"/>
                          <w:sz w:val="16"/>
                          <w:szCs w:val="21"/>
                        </w:rPr>
                      </w:pPr>
                      <w:r w:rsidRPr="00755CD9">
                        <w:rPr>
                          <w:rFonts w:ascii="UD デジタル 教科書体 N-B" w:eastAsia="UD デジタル 教科書体 N-B" w:hAnsiTheme="minorEastAsia" w:cs="Times New Roman" w:hint="eastAsia"/>
                          <w:color w:val="000000"/>
                          <w:sz w:val="16"/>
                          <w:szCs w:val="21"/>
                        </w:rPr>
                        <w:t>当日は体育館で実施しますので、汚れてもよい温かい服装で登校してください。</w:t>
                      </w:r>
                    </w:p>
                    <w:p w:rsidR="00755CD9" w:rsidRPr="00755CD9" w:rsidRDefault="00755CD9" w:rsidP="002C34EF">
                      <w:pPr>
                        <w:spacing w:line="0" w:lineRule="atLeast"/>
                        <w:jc w:val="left"/>
                        <w:rPr>
                          <w:rFonts w:ascii="UD デジタル 教科書体 N-B" w:eastAsia="UD デジタル 教科書体 N-B" w:hAnsiTheme="minorEastAsia" w:cs="Times New Roman"/>
                          <w:color w:val="000000"/>
                          <w:sz w:val="16"/>
                          <w:szCs w:val="21"/>
                        </w:rPr>
                      </w:pPr>
                    </w:p>
                    <w:p w:rsidR="00755CD9" w:rsidRPr="00755CD9" w:rsidRDefault="00755CD9" w:rsidP="002C34EF">
                      <w:pPr>
                        <w:spacing w:line="0" w:lineRule="atLeast"/>
                        <w:jc w:val="left"/>
                        <w:rPr>
                          <w:rFonts w:ascii="UD デジタル 教科書体 N-B" w:eastAsia="UD デジタル 教科書体 N-B" w:hAnsiTheme="minorEastAsia" w:cs="Times New Roman"/>
                          <w:color w:val="000000"/>
                          <w:sz w:val="18"/>
                          <w:szCs w:val="21"/>
                        </w:rPr>
                      </w:pPr>
                      <w:r w:rsidRPr="00755CD9">
                        <w:rPr>
                          <w:rFonts w:ascii="UD デジタル 教科書体 N-B" w:eastAsia="UD デジタル 教科書体 N-B" w:hAnsiTheme="minorEastAsia" w:cs="Times New Roman" w:hint="eastAsia"/>
                          <w:color w:val="000000"/>
                          <w:sz w:val="18"/>
                          <w:szCs w:val="21"/>
                        </w:rPr>
                        <w:t>☆わらを使ったクリスマス飾りの作成について</w:t>
                      </w:r>
                    </w:p>
                    <w:p w:rsidR="00755CD9" w:rsidRPr="00755CD9" w:rsidRDefault="00755CD9" w:rsidP="002C34EF">
                      <w:pPr>
                        <w:spacing w:line="0" w:lineRule="atLeast"/>
                        <w:jc w:val="left"/>
                        <w:rPr>
                          <w:rFonts w:ascii="UD デジタル 教科書体 N-B" w:eastAsia="UD デジタル 教科書体 N-B" w:hAnsiTheme="minorEastAsia" w:cs="Times New Roman"/>
                          <w:color w:val="000000"/>
                          <w:sz w:val="16"/>
                          <w:szCs w:val="21"/>
                        </w:rPr>
                      </w:pPr>
                      <w:r w:rsidRPr="00755CD9">
                        <w:rPr>
                          <w:rFonts w:ascii="UD デジタル 教科書体 N-B" w:eastAsia="UD デジタル 教科書体 N-B" w:hAnsiTheme="minorEastAsia" w:cs="Times New Roman" w:hint="eastAsia"/>
                          <w:color w:val="000000"/>
                          <w:sz w:val="16"/>
                          <w:szCs w:val="21"/>
                        </w:rPr>
                        <w:t xml:space="preserve">　12月19日（木）に総合的な学習で育て、収穫した稲わらを使いクリスマス飾りの作成を行います。材料は学校のほうで用意をしますが、ドングリや松ぼっくりなど、リースの飾りとして使いたい自然のものがあれば、持ってき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3383" w:rsidRPr="00626D8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BF59B7" wp14:editId="5CE188BC">
                <wp:simplePos x="0" y="0"/>
                <wp:positionH relativeFrom="margin">
                  <wp:posOffset>6132786</wp:posOffset>
                </wp:positionH>
                <wp:positionV relativeFrom="paragraph">
                  <wp:posOffset>3066392</wp:posOffset>
                </wp:positionV>
                <wp:extent cx="3625215" cy="2575035"/>
                <wp:effectExtent l="0" t="0" r="13335" b="158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15" cy="2575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CD9" w:rsidRPr="00600359" w:rsidRDefault="00755CD9" w:rsidP="009847DF">
                            <w:pPr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16"/>
                                <w:szCs w:val="21"/>
                              </w:rPr>
                            </w:pPr>
                            <w:r w:rsidRPr="00600359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16"/>
                                <w:szCs w:val="21"/>
                              </w:rPr>
                              <w:t>〇卒業文集について</w:t>
                            </w:r>
                          </w:p>
                          <w:p w:rsidR="00755CD9" w:rsidRPr="00600359" w:rsidRDefault="00755CD9" w:rsidP="009847DF">
                            <w:pPr>
                              <w:ind w:firstLineChars="100" w:firstLine="160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vanish/>
                                <w:sz w:val="16"/>
                                <w:szCs w:val="21"/>
                              </w:rPr>
                            </w:pPr>
                            <w:r w:rsidRPr="00600359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16"/>
                                <w:szCs w:val="21"/>
                              </w:rPr>
                              <w:t>個人文集の下書きを一度持ち帰ります。内容を確認しましたら、用紙にサインをお願いします。</w:t>
                            </w:r>
                          </w:p>
                          <w:p w:rsidR="00755CD9" w:rsidRPr="00600359" w:rsidRDefault="00755CD9" w:rsidP="009847DF">
                            <w:pPr>
                              <w:rPr>
                                <w:rFonts w:ascii="UD デジタル 教科書体 NP-R" w:eastAsia="UD デジタル 教科書体 NP-R" w:hAnsi="ＭＳ ゴシック"/>
                                <w:b/>
                                <w:sz w:val="20"/>
                                <w:u w:val="dotted"/>
                              </w:rPr>
                            </w:pPr>
                          </w:p>
                          <w:p w:rsidR="00755CD9" w:rsidRPr="00600359" w:rsidRDefault="00755CD9" w:rsidP="009847DF">
                            <w:pPr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16"/>
                                <w:szCs w:val="21"/>
                              </w:rPr>
                            </w:pPr>
                            <w:r w:rsidRPr="00600359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16"/>
                                <w:szCs w:val="21"/>
                              </w:rPr>
                              <w:t>〇書き初めについて</w:t>
                            </w:r>
                          </w:p>
                          <w:p w:rsidR="00755CD9" w:rsidRPr="00600359" w:rsidRDefault="00755CD9" w:rsidP="009847DF">
                            <w:pPr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16"/>
                                <w:szCs w:val="21"/>
                              </w:rPr>
                            </w:pPr>
                            <w:r w:rsidRPr="00600359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16"/>
                                <w:szCs w:val="21"/>
                              </w:rPr>
                              <w:t xml:space="preserve">　１２月１６日に書き初めの学習を行います。授業で取り組む書き初め用紙２０枚は学校で購入しますので、改めて準備していただかなくて結構です。また、太い筆と書き初め用の長い下敷き、新聞紙１日分を持たせてください。</w:t>
                            </w:r>
                          </w:p>
                          <w:p w:rsidR="00755CD9" w:rsidRPr="00600359" w:rsidRDefault="00755CD9" w:rsidP="009847DF">
                            <w:pPr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16"/>
                                <w:szCs w:val="21"/>
                              </w:rPr>
                            </w:pPr>
                            <w:r w:rsidRPr="00600359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16"/>
                                <w:szCs w:val="21"/>
                              </w:rPr>
                              <w:t>〇受験書類について</w:t>
                            </w:r>
                          </w:p>
                          <w:p w:rsidR="00600359" w:rsidRDefault="00755CD9" w:rsidP="009847DF">
                            <w:pPr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16"/>
                                <w:szCs w:val="21"/>
                              </w:rPr>
                            </w:pPr>
                            <w:r w:rsidRPr="00600359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16"/>
                                <w:szCs w:val="21"/>
                              </w:rPr>
                              <w:t xml:space="preserve">　私立中学校等受験時に、内申書等・必要な文書を発行する場合は、「受験調査表」及び「受験に関する資料」</w:t>
                            </w:r>
                            <w:r w:rsidR="00600359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16"/>
                                <w:szCs w:val="21"/>
                              </w:rPr>
                              <w:t>（９月に配付済）</w:t>
                            </w:r>
                            <w:r w:rsidRPr="00600359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16"/>
                                <w:szCs w:val="21"/>
                              </w:rPr>
                              <w:t>に必要事項を記入し、</w:t>
                            </w:r>
                          </w:p>
                          <w:p w:rsidR="00755CD9" w:rsidRPr="00600359" w:rsidRDefault="00755CD9" w:rsidP="009847DF">
                            <w:pPr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16"/>
                                <w:szCs w:val="21"/>
                              </w:rPr>
                            </w:pPr>
                            <w:r w:rsidRPr="00600359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16"/>
                                <w:szCs w:val="21"/>
                              </w:rPr>
                              <w:t>１２月２日までに提出をよろしくおねがいします。</w:t>
                            </w:r>
                          </w:p>
                          <w:p w:rsidR="00755CD9" w:rsidRPr="00D35486" w:rsidRDefault="00755CD9" w:rsidP="009847DF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F59B7" id="正方形/長方形 6" o:spid="_x0000_s1046" style="position:absolute;left:0;text-align:left;margin-left:482.9pt;margin-top:241.45pt;width:285.45pt;height:202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" fillcolor="window" strokecolor="windowText" strokeweight="1pt">
                <v:textbox>
                  <w:txbxContent>
                    <w:p w:rsidR="00755CD9" w:rsidRPr="00600359" w:rsidRDefault="00755CD9" w:rsidP="009847DF">
                      <w:pPr>
                        <w:rPr>
                          <w:rFonts w:ascii="UD デジタル 教科書体 NP-R" w:eastAsia="UD デジタル 教科書体 NP-R" w:hAnsi="HG丸ｺﾞｼｯｸM-PRO"/>
                          <w:b/>
                          <w:sz w:val="16"/>
                          <w:szCs w:val="21"/>
                        </w:rPr>
                      </w:pPr>
                      <w:r w:rsidRPr="00600359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sz w:val="16"/>
                          <w:szCs w:val="21"/>
                        </w:rPr>
                        <w:t>〇卒業文集について</w:t>
                      </w:r>
                    </w:p>
                    <w:p w:rsidR="00755CD9" w:rsidRPr="00600359" w:rsidRDefault="00755CD9" w:rsidP="009847DF">
                      <w:pPr>
                        <w:ind w:firstLineChars="100" w:firstLine="160"/>
                        <w:rPr>
                          <w:rFonts w:ascii="UD デジタル 教科書体 NP-R" w:eastAsia="UD デジタル 教科書体 NP-R" w:hAnsi="HG丸ｺﾞｼｯｸM-PRO"/>
                          <w:b/>
                          <w:vanish/>
                          <w:sz w:val="16"/>
                          <w:szCs w:val="21"/>
                        </w:rPr>
                      </w:pPr>
                      <w:r w:rsidRPr="00600359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sz w:val="16"/>
                          <w:szCs w:val="21"/>
                        </w:rPr>
                        <w:t>個人文集の下書きを一度持ち帰ります。内容を確認しましたら、用紙にサインをお願いします。</w:t>
                      </w:r>
                    </w:p>
                    <w:p w:rsidR="00755CD9" w:rsidRPr="00600359" w:rsidRDefault="00755CD9" w:rsidP="009847DF">
                      <w:pPr>
                        <w:rPr>
                          <w:rFonts w:ascii="UD デジタル 教科書体 NP-R" w:eastAsia="UD デジタル 教科書体 NP-R" w:hAnsi="ＭＳ ゴシック"/>
                          <w:b/>
                          <w:sz w:val="20"/>
                          <w:u w:val="dotted"/>
                        </w:rPr>
                      </w:pPr>
                    </w:p>
                    <w:p w:rsidR="00755CD9" w:rsidRPr="00600359" w:rsidRDefault="00755CD9" w:rsidP="009847DF">
                      <w:pPr>
                        <w:rPr>
                          <w:rFonts w:ascii="UD デジタル 教科書体 NP-R" w:eastAsia="UD デジタル 教科書体 NP-R" w:hAnsi="HG丸ｺﾞｼｯｸM-PRO"/>
                          <w:b/>
                          <w:sz w:val="16"/>
                          <w:szCs w:val="21"/>
                        </w:rPr>
                      </w:pPr>
                      <w:r w:rsidRPr="00600359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sz w:val="16"/>
                          <w:szCs w:val="21"/>
                        </w:rPr>
                        <w:t>〇書き初めについて</w:t>
                      </w:r>
                    </w:p>
                    <w:p w:rsidR="00755CD9" w:rsidRPr="00600359" w:rsidRDefault="00755CD9" w:rsidP="009847DF">
                      <w:pPr>
                        <w:rPr>
                          <w:rFonts w:ascii="UD デジタル 教科書体 NP-R" w:eastAsia="UD デジタル 教科書体 NP-R" w:hAnsi="HG丸ｺﾞｼｯｸM-PRO"/>
                          <w:b/>
                          <w:sz w:val="16"/>
                          <w:szCs w:val="21"/>
                        </w:rPr>
                      </w:pPr>
                      <w:r w:rsidRPr="00600359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sz w:val="16"/>
                          <w:szCs w:val="21"/>
                        </w:rPr>
                        <w:t xml:space="preserve">　１２月１６日に書き初めの学習を行います。授業で取り組む書き初め用紙２０枚は学校で購入しますので、改めて準備していただかなくて結構です。また、太い筆と書き初め用の長い下敷き、新聞紙１日分を持たせてください。</w:t>
                      </w:r>
                    </w:p>
                    <w:p w:rsidR="00755CD9" w:rsidRPr="00600359" w:rsidRDefault="00755CD9" w:rsidP="009847DF">
                      <w:pPr>
                        <w:rPr>
                          <w:rFonts w:ascii="UD デジタル 教科書体 NP-R" w:eastAsia="UD デジタル 教科書体 NP-R" w:hAnsi="HG丸ｺﾞｼｯｸM-PRO"/>
                          <w:b/>
                          <w:sz w:val="16"/>
                          <w:szCs w:val="21"/>
                        </w:rPr>
                      </w:pPr>
                      <w:r w:rsidRPr="00600359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sz w:val="16"/>
                          <w:szCs w:val="21"/>
                        </w:rPr>
                        <w:t>〇受験書類について</w:t>
                      </w:r>
                    </w:p>
                    <w:p w:rsidR="00600359" w:rsidRDefault="00755CD9" w:rsidP="009847DF">
                      <w:pPr>
                        <w:rPr>
                          <w:rFonts w:ascii="UD デジタル 教科書体 NP-R" w:eastAsia="UD デジタル 教科書体 NP-R" w:hAnsi="HG丸ｺﾞｼｯｸM-PRO"/>
                          <w:b/>
                          <w:sz w:val="16"/>
                          <w:szCs w:val="21"/>
                        </w:rPr>
                      </w:pPr>
                      <w:r w:rsidRPr="00600359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sz w:val="16"/>
                          <w:szCs w:val="21"/>
                        </w:rPr>
                        <w:t xml:space="preserve">　私立中学校等受験時に、内申書等・必要な文書を発行する場合は、「受験調査表」及び「受験に関する資料」</w:t>
                      </w:r>
                      <w:r w:rsidR="00600359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sz w:val="16"/>
                          <w:szCs w:val="21"/>
                        </w:rPr>
                        <w:t>（９月に配付済）</w:t>
                      </w:r>
                      <w:r w:rsidRPr="00600359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sz w:val="16"/>
                          <w:szCs w:val="21"/>
                        </w:rPr>
                        <w:t>に必要事項を記入し、</w:t>
                      </w:r>
                    </w:p>
                    <w:p w:rsidR="00755CD9" w:rsidRPr="00600359" w:rsidRDefault="00755CD9" w:rsidP="009847DF">
                      <w:pPr>
                        <w:rPr>
                          <w:rFonts w:ascii="UD デジタル 教科書体 NP-R" w:eastAsia="UD デジタル 教科書体 NP-R" w:hAnsi="HG丸ｺﾞｼｯｸM-PRO"/>
                          <w:b/>
                          <w:sz w:val="16"/>
                          <w:szCs w:val="21"/>
                        </w:rPr>
                      </w:pPr>
                      <w:r w:rsidRPr="00600359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sz w:val="16"/>
                          <w:szCs w:val="21"/>
                        </w:rPr>
                        <w:t>１２月２日までに提出をよろしくおねがいします。</w:t>
                      </w:r>
                    </w:p>
                    <w:p w:rsidR="00755CD9" w:rsidRPr="00D35486" w:rsidRDefault="00755CD9" w:rsidP="009847DF">
                      <w:pPr>
                        <w:spacing w:line="300" w:lineRule="exact"/>
                        <w:jc w:val="left"/>
                        <w:rPr>
                          <w:rFonts w:ascii="UD デジタル 教科書体 NK-B" w:eastAsia="UD デジタル 教科書体 NK-B"/>
                          <w:sz w:val="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D01EC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3CE7C45" wp14:editId="33823663">
                <wp:simplePos x="0" y="0"/>
                <wp:positionH relativeFrom="margin">
                  <wp:posOffset>-248920</wp:posOffset>
                </wp:positionH>
                <wp:positionV relativeFrom="paragraph">
                  <wp:posOffset>2815590</wp:posOffset>
                </wp:positionV>
                <wp:extent cx="2253615" cy="771525"/>
                <wp:effectExtent l="0" t="0" r="0" b="952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1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CD9" w:rsidRPr="00134849" w:rsidRDefault="00755CD9" w:rsidP="00256E9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80"/>
                                <w:szCs w:val="80"/>
                              </w:rPr>
                            </w:pPr>
                            <w:r w:rsidRPr="0078704E">
                              <w:rPr>
                                <w:rFonts w:ascii="UD デジタル 教科書体 NP-B" w:eastAsia="UD デジタル 教科書体 NP-B" w:hint="eastAsia"/>
                                <w:b/>
                                <w:sz w:val="28"/>
                                <w:szCs w:val="28"/>
                              </w:rPr>
                              <w:t>３年</w:t>
                            </w:r>
                            <w:r w:rsidRPr="002D1B0A">
                              <w:rPr>
                                <w:rFonts w:hint="eastAsia"/>
                                <w:b/>
                                <w:i/>
                                <w:iCs/>
                                <w:color w:val="FFC000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ＳＵＮ！</w:t>
                            </w:r>
                          </w:p>
                          <w:p w:rsidR="00755CD9" w:rsidRPr="000F33F2" w:rsidRDefault="00755CD9" w:rsidP="00256E9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E7C45" id="正方形/長方形 34" o:spid="_x0000_s1047" style="position:absolute;left:0;text-align:left;margin-left:-19.6pt;margin-top:221.7pt;width:177.45pt;height:60.75pt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" fillcolor="window" stroked="f" strokeweight="1pt">
                <v:textbox>
                  <w:txbxContent>
                    <w:p w:rsidR="00755CD9" w:rsidRPr="00134849" w:rsidRDefault="00755CD9" w:rsidP="00256E96">
                      <w:pPr>
                        <w:pStyle w:val="Web"/>
                        <w:spacing w:before="0" w:beforeAutospacing="0" w:after="0" w:afterAutospacing="0"/>
                        <w:rPr>
                          <w:sz w:val="80"/>
                          <w:szCs w:val="80"/>
                        </w:rPr>
                      </w:pPr>
                      <w:r w:rsidRPr="0078704E">
                        <w:rPr>
                          <w:rFonts w:ascii="UD デジタル 教科書体 NP-B" w:eastAsia="UD デジタル 教科書体 NP-B" w:hint="eastAsia"/>
                          <w:b/>
                          <w:sz w:val="28"/>
                          <w:szCs w:val="28"/>
                        </w:rPr>
                        <w:t>３年</w:t>
                      </w:r>
                      <w:r w:rsidRPr="002D1B0A">
                        <w:rPr>
                          <w:rFonts w:hint="eastAsia"/>
                          <w:b/>
                          <w:i/>
                          <w:iCs/>
                          <w:color w:val="FFC000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ＳＵＮ！</w:t>
                      </w:r>
                    </w:p>
                    <w:p w:rsidR="00755CD9" w:rsidRPr="000F33F2" w:rsidRDefault="00755CD9" w:rsidP="00256E96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ins w:id="8" w:author="40623079" w:date="2023-12-20T17:07:00Z">
        <w:r w:rsidR="007D01EC">
          <w:rPr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528B03F6" wp14:editId="3A23DDF1">
                  <wp:simplePos x="0" y="0"/>
                  <wp:positionH relativeFrom="margin">
                    <wp:posOffset>-161290</wp:posOffset>
                  </wp:positionH>
                  <wp:positionV relativeFrom="paragraph">
                    <wp:posOffset>3575685</wp:posOffset>
                  </wp:positionV>
                  <wp:extent cx="3274827" cy="1924493"/>
                  <wp:effectExtent l="0" t="0" r="20955" b="19050"/>
                  <wp:wrapNone/>
                  <wp:docPr id="9" name="正方形/長方形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74827" cy="192449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5CD9" w:rsidRDefault="00755CD9" w:rsidP="002D1B0A">
                              <w:pPr>
                                <w:spacing w:line="220" w:lineRule="exact"/>
                                <w:ind w:leftChars="51" w:left="307" w:hangingChars="100" w:hanging="200"/>
                                <w:rPr>
                                  <w:rFonts w:ascii="UD デジタル 教科書体 NK-B" w:eastAsia="UD デジタル 教科書体 NK-B" w:hAnsi="Segoe UI Emoji"/>
                                  <w:sz w:val="20"/>
                                  <w:szCs w:val="20"/>
                                </w:rPr>
                              </w:pPr>
                              <w:r w:rsidRPr="007D01EC">
                                <w:rPr>
                                  <w:rFonts w:ascii="UD デジタル 教科書体 NK-B" w:eastAsia="UD デジタル 教科書体 NK-B" w:hAnsi="Segoe UI Emoji" w:hint="eastAsia"/>
                                  <w:sz w:val="20"/>
                                  <w:szCs w:val="20"/>
                                </w:rPr>
                                <w:t>〇</w:t>
                              </w:r>
                              <w:r>
                                <w:rPr>
                                  <w:rFonts w:ascii="UD デジタル 教科書体 NK-B" w:eastAsia="UD デジタル 教科書体 NK-B" w:hAnsi="Segoe UI Emoji" w:hint="eastAsia"/>
                                  <w:sz w:val="20"/>
                                  <w:szCs w:val="20"/>
                                </w:rPr>
                                <w:t>16日（月）に、体育館で、講師の先生に書初めを教えていただきます。当日は、体育館で行いますので、汚れても構わないあたたかい服装でお願いいたします。</w:t>
                              </w:r>
                            </w:p>
                            <w:p w:rsidR="00755CD9" w:rsidRDefault="00755CD9" w:rsidP="00755CD9">
                              <w:pPr>
                                <w:spacing w:line="220" w:lineRule="exact"/>
                                <w:ind w:leftChars="151" w:left="317"/>
                                <w:rPr>
                                  <w:rFonts w:ascii="UD デジタル 教科書体 NK-B" w:eastAsia="UD デジタル 教科書体 NK-B" w:hAnsi="Segoe UI Emoj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Ansi="Segoe UI Emoji" w:hint="eastAsia"/>
                                  <w:sz w:val="20"/>
                                  <w:szCs w:val="20"/>
                                </w:rPr>
                                <w:t>持ち物は、いつもの習字セット、書初めセット（大筆、書初め用下敷き</w:t>
                              </w:r>
                              <w:r w:rsidR="00041F94">
                                <w:rPr>
                                  <w:rFonts w:ascii="UD デジタル 教科書体 NK-B" w:eastAsia="UD デジタル 教科書体 NK-B" w:hAnsi="Segoe UI Emoji" w:hint="eastAsia"/>
                                  <w:sz w:val="20"/>
                                  <w:szCs w:val="20"/>
                                </w:rPr>
                                <w:t>、多めの墨</w:t>
                              </w:r>
                              <w:r>
                                <w:rPr>
                                  <w:rFonts w:ascii="UD デジタル 教科書体 NK-B" w:eastAsia="UD デジタル 教科書体 NK-B" w:hAnsi="Segoe UI Emoji" w:hint="eastAsia"/>
                                  <w:sz w:val="20"/>
                                  <w:szCs w:val="20"/>
                                </w:rPr>
                                <w:t>）　新聞紙朝刊分です。書初め用紙は学校で一括注文します。</w:t>
                              </w:r>
                            </w:p>
                            <w:p w:rsidR="00755CD9" w:rsidRPr="007D01EC" w:rsidRDefault="00755CD9" w:rsidP="002D1B0A">
                              <w:pPr>
                                <w:spacing w:line="220" w:lineRule="exact"/>
                                <w:ind w:leftChars="51" w:left="307" w:hangingChars="100" w:hanging="200"/>
                                <w:rPr>
                                  <w:rFonts w:ascii="UD デジタル 教科書体 NK-B" w:eastAsia="UD デジタル 教科書体 NK-B" w:hAnsi="Segoe UI Emoji"/>
                                  <w:sz w:val="20"/>
                                  <w:szCs w:val="20"/>
                                </w:rPr>
                              </w:pPr>
                            </w:p>
                            <w:p w:rsidR="00755CD9" w:rsidRPr="00F024E7" w:rsidRDefault="00755CD9" w:rsidP="00803271">
                              <w:pPr>
                                <w:spacing w:line="220" w:lineRule="exact"/>
                                <w:ind w:leftChars="51" w:left="307" w:hangingChars="100" w:hanging="200"/>
                                <w:rPr>
                                  <w:ins w:id="9" w:author="40623079" w:date="2023-12-20T17:07:00Z"/>
                                  <w:rFonts w:ascii="UD デジタル 教科書体 NK-B" w:eastAsia="UD デジタル 教科書体 NK-B" w:hAnsi="Segoe UI Emoji"/>
                                  <w:sz w:val="16"/>
                                  <w:szCs w:val="16"/>
                                </w:rPr>
                              </w:pPr>
                              <w:r w:rsidRPr="007D01EC">
                                <w:rPr>
                                  <w:rFonts w:ascii="UD デジタル 教科書体 NK-B" w:eastAsia="UD デジタル 教科書体 NK-B" w:hAnsi="Segoe UI Emoji" w:hint="eastAsia"/>
                                  <w:sz w:val="20"/>
                                  <w:szCs w:val="20"/>
                                </w:rPr>
                                <w:t>〇</w:t>
                              </w:r>
                              <w:r>
                                <w:rPr>
                                  <w:rFonts w:ascii="UD デジタル 教科書体 NK-B" w:eastAsia="UD デジタル 教科書体 NK-B" w:hAnsi="Segoe UI Emoji" w:hint="eastAsia"/>
                                  <w:sz w:val="20"/>
                                  <w:szCs w:val="20"/>
                                </w:rPr>
                                <w:t>総合では、市川市について調べていきます。冬休みに、市内に出かけることがありましたら、パンフレットやチラシ等集めておいてください。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28B03F6" id="正方形/長方形 9" o:spid="_x0000_s1048" style="position:absolute;left:0;text-align:left;margin-left:-12.7pt;margin-top:281.55pt;width:257.85pt;height:151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" fillcolor="window" strokecolor="windowText" strokeweight="1pt">
                  <v:textbox>
                    <w:txbxContent>
                      <w:p w:rsidR="00755CD9" w:rsidRDefault="00755CD9" w:rsidP="002D1B0A">
                        <w:pPr>
                          <w:spacing w:line="220" w:lineRule="exact"/>
                          <w:ind w:leftChars="51" w:left="307" w:hangingChars="100" w:hanging="200"/>
                          <w:rPr>
                            <w:rFonts w:ascii="UD デジタル 教科書体 NK-B" w:eastAsia="UD デジタル 教科書体 NK-B" w:hAnsi="Segoe UI Emoji"/>
                            <w:sz w:val="20"/>
                            <w:szCs w:val="20"/>
                          </w:rPr>
                        </w:pPr>
                        <w:r w:rsidRPr="007D01EC">
                          <w:rPr>
                            <w:rFonts w:ascii="UD デジタル 教科書体 NK-B" w:eastAsia="UD デジタル 教科書体 NK-B" w:hAnsi="Segoe UI Emoji" w:hint="eastAsia"/>
                            <w:sz w:val="20"/>
                            <w:szCs w:val="20"/>
                          </w:rPr>
                          <w:t>〇</w:t>
                        </w:r>
                        <w:r>
                          <w:rPr>
                            <w:rFonts w:ascii="UD デジタル 教科書体 NK-B" w:eastAsia="UD デジタル 教科書体 NK-B" w:hAnsi="Segoe UI Emoji" w:hint="eastAsia"/>
                            <w:sz w:val="20"/>
                            <w:szCs w:val="20"/>
                          </w:rPr>
                          <w:t>16日（月）に、体育館で、講師の先生に書初めを教えていただきます。当日は、体育館で行いますので、汚れても構わないあたたかい服装でお願いいたします。</w:t>
                        </w:r>
                      </w:p>
                      <w:p w:rsidR="00755CD9" w:rsidRDefault="00755CD9" w:rsidP="00755CD9">
                        <w:pPr>
                          <w:spacing w:line="220" w:lineRule="exact"/>
                          <w:ind w:leftChars="151" w:left="317"/>
                          <w:rPr>
                            <w:rFonts w:ascii="UD デジタル 教科書体 NK-B" w:eastAsia="UD デジタル 教科書体 NK-B" w:hAnsi="Segoe UI Emoj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K-B" w:eastAsia="UD デジタル 教科書体 NK-B" w:hAnsi="Segoe UI Emoji" w:hint="eastAsia"/>
                            <w:sz w:val="20"/>
                            <w:szCs w:val="20"/>
                          </w:rPr>
                          <w:t>持ち物は、いつもの習字セット、書初めセット（大筆、書初め用下敷き</w:t>
                        </w:r>
                        <w:r w:rsidR="00041F94">
                          <w:rPr>
                            <w:rFonts w:ascii="UD デジタル 教科書体 NK-B" w:eastAsia="UD デジタル 教科書体 NK-B" w:hAnsi="Segoe UI Emoji" w:hint="eastAsia"/>
                            <w:sz w:val="20"/>
                            <w:szCs w:val="20"/>
                          </w:rPr>
                          <w:t>、多めの墨</w:t>
                        </w:r>
                        <w:r>
                          <w:rPr>
                            <w:rFonts w:ascii="UD デジタル 教科書体 NK-B" w:eastAsia="UD デジタル 教科書体 NK-B" w:hAnsi="Segoe UI Emoji" w:hint="eastAsia"/>
                            <w:sz w:val="20"/>
                            <w:szCs w:val="20"/>
                          </w:rPr>
                          <w:t>）　新聞紙朝刊分です。書初め用紙は学校で一括注文します。</w:t>
                        </w:r>
                      </w:p>
                      <w:p w:rsidR="00755CD9" w:rsidRPr="007D01EC" w:rsidRDefault="00755CD9" w:rsidP="002D1B0A">
                        <w:pPr>
                          <w:spacing w:line="220" w:lineRule="exact"/>
                          <w:ind w:leftChars="51" w:left="307" w:hangingChars="100" w:hanging="200"/>
                          <w:rPr>
                            <w:rFonts w:ascii="UD デジタル 教科書体 NK-B" w:eastAsia="UD デジタル 教科書体 NK-B" w:hAnsi="Segoe UI Emoji"/>
                            <w:sz w:val="20"/>
                            <w:szCs w:val="20"/>
                          </w:rPr>
                        </w:pPr>
                      </w:p>
                      <w:p w:rsidR="00755CD9" w:rsidRPr="00F024E7" w:rsidRDefault="00755CD9" w:rsidP="00803271">
                        <w:pPr>
                          <w:spacing w:line="220" w:lineRule="exact"/>
                          <w:ind w:leftChars="51" w:left="307" w:hangingChars="100" w:hanging="200"/>
                          <w:rPr>
                            <w:ins w:id="10" w:author="40623079" w:date="2023-12-20T17:07:00Z"/>
                            <w:rFonts w:ascii="UD デジタル 教科書体 NK-B" w:eastAsia="UD デジタル 教科書体 NK-B" w:hAnsi="Segoe UI Emoji"/>
                            <w:sz w:val="16"/>
                            <w:szCs w:val="16"/>
                          </w:rPr>
                        </w:pPr>
                        <w:r w:rsidRPr="007D01EC">
                          <w:rPr>
                            <w:rFonts w:ascii="UD デジタル 教科書体 NK-B" w:eastAsia="UD デジタル 教科書体 NK-B" w:hAnsi="Segoe UI Emoji" w:hint="eastAsia"/>
                            <w:sz w:val="20"/>
                            <w:szCs w:val="20"/>
                          </w:rPr>
                          <w:t>〇</w:t>
                        </w:r>
                        <w:r>
                          <w:rPr>
                            <w:rFonts w:ascii="UD デジタル 教科書体 NK-B" w:eastAsia="UD デジタル 教科書体 NK-B" w:hAnsi="Segoe UI Emoji" w:hint="eastAsia"/>
                            <w:sz w:val="20"/>
                            <w:szCs w:val="20"/>
                          </w:rPr>
                          <w:t>総合では、市川市について調べていきます。冬休みに、市内に出かけることがありましたら、パンフレットやチラシ等集めておいてください。</w:t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ins>
      <w:r w:rsidR="00A86D16" w:rsidRPr="00626D8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98F4EB" wp14:editId="35F8D4E8">
                <wp:simplePos x="0" y="0"/>
                <wp:positionH relativeFrom="column">
                  <wp:posOffset>6950075</wp:posOffset>
                </wp:positionH>
                <wp:positionV relativeFrom="paragraph">
                  <wp:posOffset>2549082</wp:posOffset>
                </wp:positionV>
                <wp:extent cx="2419350" cy="54991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9350" cy="5499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55CD9" w:rsidRDefault="00755CD9" w:rsidP="00626D8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FFF2CC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Challenge!</w:t>
                            </w:r>
                            <w:r w:rsidRPr="00626D8F">
                              <w:rPr>
                                <w:rFonts w:hint="eastAsia"/>
                                <w:color w:val="FFF2CC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26D8F">
                              <w:rPr>
                                <w:rFonts w:hint="eastAsia"/>
                                <w:noProof/>
                                <w:color w:val="FFF2CC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drawing>
                                <wp:inline distT="0" distB="0" distL="0" distR="0">
                                  <wp:extent cx="784860" cy="474345"/>
                                  <wp:effectExtent l="0" t="0" r="0" b="1905"/>
                                  <wp:docPr id="1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860" cy="474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8F4EB" id="テキスト ボックス 4" o:spid="_x0000_s1049" type="#_x0000_t202" style="position:absolute;left:0;text-align:left;margin-left:547.25pt;margin-top:200.7pt;width:190.5pt;height:43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" filled="f" stroked="f">
                <o:lock v:ext="edit" shapetype="t"/>
                <v:textbox>
                  <w:txbxContent>
                    <w:p w:rsidR="00755CD9" w:rsidRDefault="00755CD9" w:rsidP="00626D8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FFF2CC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Challenge!</w:t>
                      </w:r>
                      <w:r w:rsidRPr="00626D8F">
                        <w:rPr>
                          <w:rFonts w:hint="eastAsia"/>
                          <w:color w:val="FFF2CC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</w:t>
                      </w:r>
                      <w:r w:rsidRPr="00626D8F">
                        <w:rPr>
                          <w:rFonts w:hint="eastAsia"/>
                          <w:noProof/>
                          <w:color w:val="FFF2CC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drawing>
                          <wp:inline distT="0" distB="0" distL="0" distR="0">
                            <wp:extent cx="784860" cy="474345"/>
                            <wp:effectExtent l="0" t="0" r="0" b="1905"/>
                            <wp:docPr id="19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4860" cy="474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86D16" w:rsidRPr="00626D8F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CBA30DE" wp14:editId="3DF19741">
                <wp:simplePos x="0" y="0"/>
                <wp:positionH relativeFrom="column">
                  <wp:posOffset>6262370</wp:posOffset>
                </wp:positionH>
                <wp:positionV relativeFrom="paragraph">
                  <wp:posOffset>2677676</wp:posOffset>
                </wp:positionV>
                <wp:extent cx="783771" cy="474477"/>
                <wp:effectExtent l="0" t="0" r="0" b="1905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1" cy="4744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CD9" w:rsidRPr="0078704E" w:rsidRDefault="00755CD9" w:rsidP="00626D8F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sz w:val="28"/>
                                <w:szCs w:val="28"/>
                              </w:rPr>
                            </w:pPr>
                            <w:r w:rsidRPr="0078704E">
                              <w:rPr>
                                <w:rFonts w:ascii="UD デジタル 教科書体 NP-B" w:eastAsia="UD デジタル 教科書体 NP-B" w:hint="eastAsia"/>
                                <w:b/>
                                <w:sz w:val="28"/>
                                <w:szCs w:val="28"/>
                              </w:rPr>
                              <w:t>6年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A30DE" id="正方形/長方形 59" o:spid="_x0000_s1050" style="position:absolute;left:0;text-align:left;margin-left:493.1pt;margin-top:210.85pt;width:61.7pt;height:37.35pt;z-index:-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" fillcolor="window" stroked="f" strokeweight="1pt">
                <v:textbox>
                  <w:txbxContent>
                    <w:p w:rsidR="00755CD9" w:rsidRPr="0078704E" w:rsidRDefault="00755CD9" w:rsidP="00626D8F">
                      <w:pPr>
                        <w:jc w:val="center"/>
                        <w:rPr>
                          <w:rFonts w:ascii="UD デジタル 教科書体 NP-B" w:eastAsia="UD デジタル 教科書体 NP-B"/>
                          <w:b/>
                          <w:sz w:val="28"/>
                          <w:szCs w:val="28"/>
                        </w:rPr>
                      </w:pPr>
                      <w:r w:rsidRPr="0078704E">
                        <w:rPr>
                          <w:rFonts w:ascii="UD デジタル 教科書体 NP-B" w:eastAsia="UD デジタル 教科書体 NP-B" w:hint="eastAsia"/>
                          <w:b/>
                          <w:sz w:val="28"/>
                          <w:szCs w:val="28"/>
                        </w:rPr>
                        <w:t>6年</w:t>
                      </w:r>
                    </w:p>
                  </w:txbxContent>
                </v:textbox>
              </v:rect>
            </w:pict>
          </mc:Fallback>
        </mc:AlternateContent>
      </w:r>
      <w:r w:rsidR="00790BE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A5A82" wp14:editId="694EE93E">
                <wp:simplePos x="0" y="0"/>
                <wp:positionH relativeFrom="column">
                  <wp:posOffset>2518012</wp:posOffset>
                </wp:positionH>
                <wp:positionV relativeFrom="paragraph">
                  <wp:posOffset>460612</wp:posOffset>
                </wp:positionV>
                <wp:extent cx="3703301" cy="2360977"/>
                <wp:effectExtent l="0" t="0" r="1206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301" cy="23609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CD9" w:rsidRPr="000E1217" w:rsidRDefault="00755CD9" w:rsidP="000E1217">
                            <w:pPr>
                              <w:adjustRightInd w:val="0"/>
                              <w:snapToGrid w:val="0"/>
                              <w:ind w:left="200" w:hangingChars="100" w:hanging="200"/>
                              <w:rPr>
                                <w:rFonts w:ascii="UD デジタル 教科書体 N-B" w:eastAsia="UD デジタル 教科書体 N-B" w:hAnsi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685E65">
                              <w:rPr>
                                <w:rFonts w:ascii="UD デジタル 教科書体 N-B" w:eastAsia="UD デジタル 教科書体 N-B" w:hAnsi="HG丸ｺﾞｼｯｸM-PRO" w:hint="eastAsia"/>
                                <w:bCs/>
                                <w:sz w:val="20"/>
                                <w:szCs w:val="20"/>
                              </w:rPr>
                              <w:t>〇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 w:cs="ＭＳ 明朝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国語</w:t>
                            </w:r>
                            <w:r w:rsidRPr="00685E65">
                              <w:rPr>
                                <w:rFonts w:ascii="UD デジタル 教科書体 N-B" w:eastAsia="UD デジタル 教科書体 N-B" w:hAnsi="HG丸ｺﾞｼｯｸM-PRO" w:cs="ＭＳ 明朝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科で５色百人一首に取り組みます。後日印刷した練習用カードを持ち帰りますので、ご家庭でも練習してみてください。</w:t>
                            </w:r>
                          </w:p>
                          <w:p w:rsidR="00755CD9" w:rsidRPr="00765476" w:rsidRDefault="00755CD9" w:rsidP="005B7EC4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UD デジタル 教科書体 N-B" w:eastAsia="UD デジタル 教科書体 N-B" w:hAnsi="ＭＳ 明朝"/>
                                <w:sz w:val="20"/>
                                <w:szCs w:val="20"/>
                              </w:rPr>
                            </w:pPr>
                            <w:r w:rsidRPr="00765476">
                              <w:rPr>
                                <w:rFonts w:ascii="UD デジタル 教科書体 N-B" w:eastAsia="UD デジタル 教科書体 N-B" w:hAnsi="ＭＳ 明朝" w:hint="eastAsia"/>
                                <w:sz w:val="20"/>
                                <w:szCs w:val="20"/>
                              </w:rPr>
                              <w:t>〇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0"/>
                                <w:szCs w:val="20"/>
                              </w:rPr>
                              <w:t>図工の学習でカッターナイフを使います。安全に十分に気を付けて取り組んでまいります。集中して活動するよう声掛けしていきたいと思います。</w:t>
                            </w:r>
                          </w:p>
                          <w:p w:rsidR="00755CD9" w:rsidRDefault="00755CD9" w:rsidP="005B7EC4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UD デジタル 教科書体 N-B" w:eastAsia="UD デジタル 教科書体 N-B" w:hAnsi="ＭＳ 明朝"/>
                                <w:sz w:val="20"/>
                                <w:szCs w:val="20"/>
                              </w:rPr>
                            </w:pPr>
                            <w:r w:rsidRPr="00765476">
                              <w:rPr>
                                <w:rFonts w:ascii="UD デジタル 教科書体 N-B" w:eastAsia="UD デジタル 教科書体 N-B" w:hAnsi="ＭＳ 明朝" w:hint="eastAsia"/>
                                <w:sz w:val="20"/>
                                <w:szCs w:val="20"/>
                              </w:rPr>
                              <w:t>〇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0"/>
                                <w:szCs w:val="20"/>
                              </w:rPr>
                              <w:t>かけ算の</w:t>
                            </w:r>
                            <w:r w:rsidRPr="00765476">
                              <w:rPr>
                                <w:rFonts w:ascii="UD デジタル 教科書体 N-B" w:eastAsia="UD デジタル 教科書体 N-B" w:hAnsi="ＭＳ 明朝" w:hint="eastAsia"/>
                                <w:sz w:val="20"/>
                                <w:szCs w:val="20"/>
                              </w:rPr>
                              <w:t>九九検定を行いま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0"/>
                                <w:szCs w:val="20"/>
                              </w:rPr>
                              <w:t>した</w:t>
                            </w:r>
                            <w:r w:rsidRPr="00765476">
                              <w:rPr>
                                <w:rFonts w:ascii="UD デジタル 教科書体 N-B" w:eastAsia="UD デジタル 教科書体 N-B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0"/>
                                <w:szCs w:val="20"/>
                              </w:rPr>
                              <w:t>各クラスまだすべての段を合格していない子</w:t>
                            </w:r>
                            <w:r w:rsidR="00600359">
                              <w:rPr>
                                <w:rFonts w:ascii="UD デジタル 教科書体 N-B" w:eastAsia="UD デジタル 教科書体 N-B" w:hAnsi="ＭＳ 明朝" w:hint="eastAsia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0"/>
                                <w:szCs w:val="20"/>
                              </w:rPr>
                              <w:t>数名います。年内に全員合格できるよう、引き続き検定を行っていきますので、おうちでの練習をよろしくお願いします。また、検定の際にはご協力いただきありがとうございました</w:t>
                            </w:r>
                            <w:r w:rsidRPr="00765476">
                              <w:rPr>
                                <w:rFonts w:ascii="UD デジタル 教科書体 N-B" w:eastAsia="UD デジタル 教科書体 N-B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755CD9" w:rsidRPr="00765476" w:rsidRDefault="00755CD9" w:rsidP="005B7EC4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UD デジタル 教科書体 N-B" w:eastAsia="UD デジタル 教科書体 N-B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0"/>
                                <w:szCs w:val="20"/>
                              </w:rPr>
                              <w:t>〇ムスカリとフリージアは乾燥に強い球根ですので、植木鉢は冬休み中</w:t>
                            </w:r>
                            <w:r w:rsidR="00600359">
                              <w:rPr>
                                <w:rFonts w:ascii="UD デジタル 教科書体 N-B" w:eastAsia="UD デジタル 教科書体 N-B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20"/>
                                <w:szCs w:val="20"/>
                              </w:rPr>
                              <w:t>学校で保管します。ご承知おきください。</w:t>
                            </w:r>
                          </w:p>
                          <w:p w:rsidR="00755CD9" w:rsidRPr="00EA5734" w:rsidRDefault="00755CD9" w:rsidP="005B7EC4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UD デジタル 教科書体 N-B" w:eastAsia="UD デジタル 教科書体 N-B" w:hAnsi="ＭＳ 明朝"/>
                                <w:sz w:val="20"/>
                                <w:szCs w:val="20"/>
                              </w:rPr>
                            </w:pPr>
                          </w:p>
                          <w:p w:rsidR="00755CD9" w:rsidRPr="00256E96" w:rsidRDefault="00755CD9" w:rsidP="00765476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A5A82" id="正方形/長方形 2" o:spid="_x0000_s1051" style="position:absolute;left:0;text-align:left;margin-left:198.25pt;margin-top:36.25pt;width:291.6pt;height:18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" fillcolor="window" strokecolor="windowText" strokeweight="1pt">
                <v:textbox>
                  <w:txbxContent>
                    <w:p w:rsidR="00755CD9" w:rsidRPr="000E1217" w:rsidRDefault="00755CD9" w:rsidP="000E1217">
                      <w:pPr>
                        <w:adjustRightInd w:val="0"/>
                        <w:snapToGrid w:val="0"/>
                        <w:ind w:left="200" w:hangingChars="100" w:hanging="200"/>
                        <w:rPr>
                          <w:rFonts w:ascii="UD デジタル 教科書体 N-B" w:eastAsia="UD デジタル 教科書体 N-B" w:hAnsi="HG丸ｺﾞｼｯｸM-PRO"/>
                          <w:bCs/>
                          <w:sz w:val="20"/>
                          <w:szCs w:val="20"/>
                        </w:rPr>
                      </w:pPr>
                      <w:r w:rsidRPr="00685E65">
                        <w:rPr>
                          <w:rFonts w:ascii="UD デジタル 教科書体 N-B" w:eastAsia="UD デジタル 教科書体 N-B" w:hAnsi="HG丸ｺﾞｼｯｸM-PRO" w:hint="eastAsia"/>
                          <w:bCs/>
                          <w:sz w:val="20"/>
                          <w:szCs w:val="20"/>
                        </w:rPr>
                        <w:t>〇</w:t>
                      </w:r>
                      <w:r>
                        <w:rPr>
                          <w:rFonts w:ascii="UD デジタル 教科書体 N-B" w:eastAsia="UD デジタル 教科書体 N-B" w:hAnsi="HG丸ｺﾞｼｯｸM-PRO" w:cs="ＭＳ 明朝" w:hint="eastAsia"/>
                          <w:bCs/>
                          <w:color w:val="000000"/>
                          <w:sz w:val="20"/>
                          <w:szCs w:val="20"/>
                        </w:rPr>
                        <w:t>国語</w:t>
                      </w:r>
                      <w:r w:rsidRPr="00685E65">
                        <w:rPr>
                          <w:rFonts w:ascii="UD デジタル 教科書体 N-B" w:eastAsia="UD デジタル 教科書体 N-B" w:hAnsi="HG丸ｺﾞｼｯｸM-PRO" w:cs="ＭＳ 明朝" w:hint="eastAsia"/>
                          <w:bCs/>
                          <w:color w:val="000000"/>
                          <w:sz w:val="20"/>
                          <w:szCs w:val="20"/>
                        </w:rPr>
                        <w:t>科で５色百人一首に取り組みます。後日印刷した練習用カードを持ち帰りますので、ご家庭でも練習してみてください。</w:t>
                      </w:r>
                    </w:p>
                    <w:p w:rsidR="00755CD9" w:rsidRPr="00765476" w:rsidRDefault="00755CD9" w:rsidP="005B7EC4">
                      <w:pPr>
                        <w:spacing w:line="240" w:lineRule="exact"/>
                        <w:ind w:left="200" w:hangingChars="100" w:hanging="200"/>
                        <w:rPr>
                          <w:rFonts w:ascii="UD デジタル 教科書体 N-B" w:eastAsia="UD デジタル 教科書体 N-B" w:hAnsi="ＭＳ 明朝"/>
                          <w:sz w:val="20"/>
                          <w:szCs w:val="20"/>
                        </w:rPr>
                      </w:pPr>
                      <w:r w:rsidRPr="00765476">
                        <w:rPr>
                          <w:rFonts w:ascii="UD デジタル 教科書体 N-B" w:eastAsia="UD デジタル 教科書体 N-B" w:hAnsi="ＭＳ 明朝" w:hint="eastAsia"/>
                          <w:sz w:val="20"/>
                          <w:szCs w:val="20"/>
                        </w:rPr>
                        <w:t>〇</w:t>
                      </w:r>
                      <w:r>
                        <w:rPr>
                          <w:rFonts w:ascii="UD デジタル 教科書体 N-B" w:eastAsia="UD デジタル 教科書体 N-B" w:hAnsi="ＭＳ 明朝" w:hint="eastAsia"/>
                          <w:sz w:val="20"/>
                          <w:szCs w:val="20"/>
                        </w:rPr>
                        <w:t>図工の学習でカッターナイフを使います。安全に十分に気を付けて取り組んでまいります。集中して活動するよう声掛けしていきたいと思います。</w:t>
                      </w:r>
                    </w:p>
                    <w:p w:rsidR="00755CD9" w:rsidRDefault="00755CD9" w:rsidP="005B7EC4">
                      <w:pPr>
                        <w:spacing w:line="240" w:lineRule="exact"/>
                        <w:ind w:left="200" w:hangingChars="100" w:hanging="200"/>
                        <w:rPr>
                          <w:rFonts w:ascii="UD デジタル 教科書体 N-B" w:eastAsia="UD デジタル 教科書体 N-B" w:hAnsi="ＭＳ 明朝"/>
                          <w:sz w:val="20"/>
                          <w:szCs w:val="20"/>
                        </w:rPr>
                      </w:pPr>
                      <w:r w:rsidRPr="00765476">
                        <w:rPr>
                          <w:rFonts w:ascii="UD デジタル 教科書体 N-B" w:eastAsia="UD デジタル 教科書体 N-B" w:hAnsi="ＭＳ 明朝" w:hint="eastAsia"/>
                          <w:sz w:val="20"/>
                          <w:szCs w:val="20"/>
                        </w:rPr>
                        <w:t>〇</w:t>
                      </w:r>
                      <w:r>
                        <w:rPr>
                          <w:rFonts w:ascii="UD デジタル 教科書体 N-B" w:eastAsia="UD デジタル 教科書体 N-B" w:hAnsi="ＭＳ 明朝" w:hint="eastAsia"/>
                          <w:sz w:val="20"/>
                          <w:szCs w:val="20"/>
                        </w:rPr>
                        <w:t>かけ算の</w:t>
                      </w:r>
                      <w:r w:rsidRPr="00765476">
                        <w:rPr>
                          <w:rFonts w:ascii="UD デジタル 教科書体 N-B" w:eastAsia="UD デジタル 教科書体 N-B" w:hAnsi="ＭＳ 明朝" w:hint="eastAsia"/>
                          <w:sz w:val="20"/>
                          <w:szCs w:val="20"/>
                        </w:rPr>
                        <w:t>九九検定を行いま</w:t>
                      </w:r>
                      <w:r>
                        <w:rPr>
                          <w:rFonts w:ascii="UD デジタル 教科書体 N-B" w:eastAsia="UD デジタル 教科書体 N-B" w:hAnsi="ＭＳ 明朝" w:hint="eastAsia"/>
                          <w:sz w:val="20"/>
                          <w:szCs w:val="20"/>
                        </w:rPr>
                        <w:t>した</w:t>
                      </w:r>
                      <w:r w:rsidRPr="00765476">
                        <w:rPr>
                          <w:rFonts w:ascii="UD デジタル 教科書体 N-B" w:eastAsia="UD デジタル 教科書体 N-B" w:hAnsi="ＭＳ 明朝" w:hint="eastAsia"/>
                          <w:sz w:val="20"/>
                          <w:szCs w:val="20"/>
                        </w:rPr>
                        <w:t>。</w:t>
                      </w:r>
                      <w:r>
                        <w:rPr>
                          <w:rFonts w:ascii="UD デジタル 教科書体 N-B" w:eastAsia="UD デジタル 教科書体 N-B" w:hAnsi="ＭＳ 明朝" w:hint="eastAsia"/>
                          <w:sz w:val="20"/>
                          <w:szCs w:val="20"/>
                        </w:rPr>
                        <w:t>各クラスまだすべての段を合格していない子</w:t>
                      </w:r>
                      <w:r w:rsidR="00600359">
                        <w:rPr>
                          <w:rFonts w:ascii="UD デジタル 教科書体 N-B" w:eastAsia="UD デジタル 教科書体 N-B" w:hAnsi="ＭＳ 明朝" w:hint="eastAsia"/>
                          <w:sz w:val="20"/>
                          <w:szCs w:val="20"/>
                        </w:rPr>
                        <w:t>が</w:t>
                      </w:r>
                      <w:r>
                        <w:rPr>
                          <w:rFonts w:ascii="UD デジタル 教科書体 N-B" w:eastAsia="UD デジタル 教科書体 N-B" w:hAnsi="ＭＳ 明朝" w:hint="eastAsia"/>
                          <w:sz w:val="20"/>
                          <w:szCs w:val="20"/>
                        </w:rPr>
                        <w:t>数名います。年内に全員合格できるよう、引き続き検定を行っていきますので、おうちでの練習をよろしくお願いします。また、検定の際にはご協力いただきありがとうございました</w:t>
                      </w:r>
                      <w:r w:rsidRPr="00765476">
                        <w:rPr>
                          <w:rFonts w:ascii="UD デジタル 教科書体 N-B" w:eastAsia="UD デジタル 教科書体 N-B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:rsidR="00755CD9" w:rsidRPr="00765476" w:rsidRDefault="00755CD9" w:rsidP="005B7EC4">
                      <w:pPr>
                        <w:spacing w:line="240" w:lineRule="exact"/>
                        <w:ind w:left="200" w:hangingChars="100" w:hanging="200"/>
                        <w:rPr>
                          <w:rFonts w:ascii="UD デジタル 教科書体 N-B" w:eastAsia="UD デジタル 教科書体 N-B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-B" w:eastAsia="UD デジタル 教科書体 N-B" w:hAnsi="ＭＳ 明朝" w:hint="eastAsia"/>
                          <w:sz w:val="20"/>
                          <w:szCs w:val="20"/>
                        </w:rPr>
                        <w:t>〇ムスカリとフリージアは乾燥に強い球根ですので、植木鉢は冬休み中</w:t>
                      </w:r>
                      <w:r w:rsidR="00600359">
                        <w:rPr>
                          <w:rFonts w:ascii="UD デジタル 教科書体 N-B" w:eastAsia="UD デジタル 教科書体 N-B" w:hAnsi="ＭＳ 明朝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UD デジタル 教科書体 N-B" w:eastAsia="UD デジタル 教科書体 N-B" w:hAnsi="ＭＳ 明朝" w:hint="eastAsia"/>
                          <w:sz w:val="20"/>
                          <w:szCs w:val="20"/>
                        </w:rPr>
                        <w:t>学校で保管します。ご承知おきください。</w:t>
                      </w:r>
                    </w:p>
                    <w:p w:rsidR="00755CD9" w:rsidRPr="00EA5734" w:rsidRDefault="00755CD9" w:rsidP="005B7EC4">
                      <w:pPr>
                        <w:spacing w:line="240" w:lineRule="exact"/>
                        <w:ind w:left="200" w:hangingChars="100" w:hanging="200"/>
                        <w:rPr>
                          <w:rFonts w:ascii="UD デジタル 教科書体 N-B" w:eastAsia="UD デジタル 教科書体 N-B" w:hAnsi="ＭＳ 明朝"/>
                          <w:sz w:val="20"/>
                          <w:szCs w:val="20"/>
                        </w:rPr>
                      </w:pPr>
                    </w:p>
                    <w:p w:rsidR="00755CD9" w:rsidRPr="00256E96" w:rsidRDefault="00755CD9" w:rsidP="00765476">
                      <w:pPr>
                        <w:spacing w:line="240" w:lineRule="exact"/>
                        <w:rPr>
                          <w:rFonts w:ascii="UD デジタル 教科書体 N-B" w:eastAsia="UD デジタル 教科書体 N-B"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0BE0" w:rsidRPr="00626D8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C535F0" wp14:editId="34B330F9">
                <wp:simplePos x="0" y="0"/>
                <wp:positionH relativeFrom="column">
                  <wp:posOffset>1943773</wp:posOffset>
                </wp:positionH>
                <wp:positionV relativeFrom="paragraph">
                  <wp:posOffset>309889</wp:posOffset>
                </wp:positionV>
                <wp:extent cx="590550" cy="466725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CD9" w:rsidRPr="0078704E" w:rsidRDefault="00755CD9" w:rsidP="00626D8F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sz w:val="28"/>
                                <w:szCs w:val="28"/>
                              </w:rPr>
                            </w:pPr>
                            <w:r w:rsidRPr="0078704E">
                              <w:rPr>
                                <w:rFonts w:ascii="UD デジタル 教科書体 NP-B" w:eastAsia="UD デジタル 教科書体 NP-B" w:hint="eastAsia"/>
                                <w:b/>
                                <w:sz w:val="28"/>
                                <w:szCs w:val="28"/>
                              </w:rPr>
                              <w:t>２年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535F0" id="正方形/長方形 33" o:spid="_x0000_s1052" style="position:absolute;left:0;text-align:left;margin-left:153.05pt;margin-top:24.4pt;width:46.5pt;height:3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" filled="f" stroked="f" strokeweight="1pt">
                <v:textbox>
                  <w:txbxContent>
                    <w:p w:rsidR="00755CD9" w:rsidRPr="0078704E" w:rsidRDefault="00755CD9" w:rsidP="00626D8F">
                      <w:pPr>
                        <w:jc w:val="center"/>
                        <w:rPr>
                          <w:rFonts w:ascii="UD デジタル 教科書体 NP-B" w:eastAsia="UD デジタル 教科書体 NP-B"/>
                          <w:b/>
                          <w:sz w:val="28"/>
                          <w:szCs w:val="28"/>
                        </w:rPr>
                      </w:pPr>
                      <w:r w:rsidRPr="0078704E">
                        <w:rPr>
                          <w:rFonts w:ascii="UD デジタル 教科書体 NP-B" w:eastAsia="UD デジタル 教科書体 NP-B" w:hint="eastAsia"/>
                          <w:b/>
                          <w:sz w:val="28"/>
                          <w:szCs w:val="28"/>
                        </w:rPr>
                        <w:t>２年</w:t>
                      </w:r>
                    </w:p>
                  </w:txbxContent>
                </v:textbox>
              </v:rect>
            </w:pict>
          </mc:Fallback>
        </mc:AlternateContent>
      </w:r>
      <w:r w:rsidR="002B0C22">
        <w:tab/>
      </w:r>
    </w:p>
    <w:sectPr w:rsidR="001D5A2F" w:rsidRPr="002B0C22" w:rsidSect="002D1B0A">
      <w:pgSz w:w="20636" w:h="14570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CD9" w:rsidRDefault="00755CD9" w:rsidP="005A42CF">
      <w:r>
        <w:separator/>
      </w:r>
    </w:p>
  </w:endnote>
  <w:endnote w:type="continuationSeparator" w:id="0">
    <w:p w:rsidR="00755CD9" w:rsidRDefault="00755CD9" w:rsidP="005A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CD9" w:rsidRDefault="00755CD9" w:rsidP="005A42CF">
      <w:r>
        <w:separator/>
      </w:r>
    </w:p>
  </w:footnote>
  <w:footnote w:type="continuationSeparator" w:id="0">
    <w:p w:rsidR="00755CD9" w:rsidRDefault="00755CD9" w:rsidP="005A42C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40623080">
    <w15:presenceInfo w15:providerId="AD" w15:userId="S-1-5-21-1231358788-619901438-806969049-3005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0A"/>
    <w:rsid w:val="00010755"/>
    <w:rsid w:val="00023860"/>
    <w:rsid w:val="00041F94"/>
    <w:rsid w:val="000477AC"/>
    <w:rsid w:val="000537CB"/>
    <w:rsid w:val="000757CC"/>
    <w:rsid w:val="00084BFF"/>
    <w:rsid w:val="000E1217"/>
    <w:rsid w:val="000E6E95"/>
    <w:rsid w:val="00107ACF"/>
    <w:rsid w:val="00110CE3"/>
    <w:rsid w:val="00112E28"/>
    <w:rsid w:val="001345A7"/>
    <w:rsid w:val="00152E2A"/>
    <w:rsid w:val="00171316"/>
    <w:rsid w:val="001C5CC9"/>
    <w:rsid w:val="001C62E9"/>
    <w:rsid w:val="001D5A2F"/>
    <w:rsid w:val="001E32F3"/>
    <w:rsid w:val="00226065"/>
    <w:rsid w:val="00232411"/>
    <w:rsid w:val="00256E96"/>
    <w:rsid w:val="00297E4E"/>
    <w:rsid w:val="002A226A"/>
    <w:rsid w:val="002B0C22"/>
    <w:rsid w:val="002C34EF"/>
    <w:rsid w:val="002D1B0A"/>
    <w:rsid w:val="0030337C"/>
    <w:rsid w:val="00362E3A"/>
    <w:rsid w:val="003A6A02"/>
    <w:rsid w:val="003B7578"/>
    <w:rsid w:val="00423383"/>
    <w:rsid w:val="00440A82"/>
    <w:rsid w:val="00452794"/>
    <w:rsid w:val="00462184"/>
    <w:rsid w:val="00594EAA"/>
    <w:rsid w:val="005A2C20"/>
    <w:rsid w:val="005A42CF"/>
    <w:rsid w:val="005B7EC4"/>
    <w:rsid w:val="005D0427"/>
    <w:rsid w:val="005F2B58"/>
    <w:rsid w:val="00600359"/>
    <w:rsid w:val="00626BB1"/>
    <w:rsid w:val="00626D8F"/>
    <w:rsid w:val="00675335"/>
    <w:rsid w:val="006D5A59"/>
    <w:rsid w:val="0072457B"/>
    <w:rsid w:val="00755CD9"/>
    <w:rsid w:val="00765476"/>
    <w:rsid w:val="00790BE0"/>
    <w:rsid w:val="007D01EC"/>
    <w:rsid w:val="00803271"/>
    <w:rsid w:val="0088521D"/>
    <w:rsid w:val="008B5EB1"/>
    <w:rsid w:val="008E6604"/>
    <w:rsid w:val="008F647D"/>
    <w:rsid w:val="00922848"/>
    <w:rsid w:val="00973246"/>
    <w:rsid w:val="009847DF"/>
    <w:rsid w:val="009A5D84"/>
    <w:rsid w:val="009F2707"/>
    <w:rsid w:val="00A26B2D"/>
    <w:rsid w:val="00A86D16"/>
    <w:rsid w:val="00AB4B6B"/>
    <w:rsid w:val="00B26FBC"/>
    <w:rsid w:val="00BD72F7"/>
    <w:rsid w:val="00BE2727"/>
    <w:rsid w:val="00BE4342"/>
    <w:rsid w:val="00BF488D"/>
    <w:rsid w:val="00C52B5A"/>
    <w:rsid w:val="00C62ABD"/>
    <w:rsid w:val="00C67D27"/>
    <w:rsid w:val="00C81A0D"/>
    <w:rsid w:val="00C92245"/>
    <w:rsid w:val="00CA4817"/>
    <w:rsid w:val="00CA65A8"/>
    <w:rsid w:val="00CF41DE"/>
    <w:rsid w:val="00D01276"/>
    <w:rsid w:val="00D33251"/>
    <w:rsid w:val="00D35486"/>
    <w:rsid w:val="00D361FB"/>
    <w:rsid w:val="00D65B96"/>
    <w:rsid w:val="00D87CEE"/>
    <w:rsid w:val="00DE2075"/>
    <w:rsid w:val="00EA5734"/>
    <w:rsid w:val="00ED0114"/>
    <w:rsid w:val="00ED6B4D"/>
    <w:rsid w:val="00F024E7"/>
    <w:rsid w:val="00F10353"/>
    <w:rsid w:val="00F24526"/>
    <w:rsid w:val="00F806DF"/>
    <w:rsid w:val="00F81769"/>
    <w:rsid w:val="00FA7A1C"/>
    <w:rsid w:val="00FB31ED"/>
    <w:rsid w:val="00FD3DD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1861EF9"/>
  <w15:chartTrackingRefBased/>
  <w15:docId w15:val="{62604383-1AA2-4F7C-9218-98EA7FC3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D1B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2D1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2B0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2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5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52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4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2CF"/>
  </w:style>
  <w:style w:type="paragraph" w:styleId="a8">
    <w:name w:val="footer"/>
    <w:basedOn w:val="a"/>
    <w:link w:val="a9"/>
    <w:uiPriority w:val="99"/>
    <w:unhideWhenUsed/>
    <w:rsid w:val="005A42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20026195</dc:creator>
  <cp:keywords/>
  <dc:description/>
  <cp:lastModifiedBy>20116148</cp:lastModifiedBy>
  <cp:revision>57</cp:revision>
  <cp:lastPrinted>2024-11-28T01:53:00Z</cp:lastPrinted>
  <dcterms:created xsi:type="dcterms:W3CDTF">2024-08-29T00:36:00Z</dcterms:created>
  <dcterms:modified xsi:type="dcterms:W3CDTF">2024-11-28T03:49:00Z</dcterms:modified>
</cp:coreProperties>
</file>